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D316F" w14:textId="77777777" w:rsidR="0074049B" w:rsidRDefault="0074049B" w:rsidP="0074049B">
      <w:pPr>
        <w:spacing w:after="12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Zápis ze shromáždění</w:t>
      </w:r>
    </w:p>
    <w:p w14:paraId="280E736D" w14:textId="469244D5" w:rsidR="0074049B" w:rsidRDefault="0074049B" w:rsidP="0074049B">
      <w:pPr>
        <w:spacing w:after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„Společenství vlastníků </w:t>
      </w:r>
      <w:r w:rsidR="000B0E11">
        <w:rPr>
          <w:rFonts w:ascii="Calibri" w:eastAsia="Calibri" w:hAnsi="Calibri" w:cs="Calibri"/>
          <w:b/>
          <w:sz w:val="28"/>
          <w:szCs w:val="28"/>
        </w:rPr>
        <w:t>Ondříčkova č. p. 385, 391, Praha 3</w:t>
      </w:r>
      <w:r>
        <w:rPr>
          <w:rFonts w:ascii="Calibri" w:eastAsia="Calibri" w:hAnsi="Calibri" w:cs="Calibri"/>
          <w:b/>
          <w:sz w:val="28"/>
          <w:szCs w:val="28"/>
        </w:rPr>
        <w:t>“</w:t>
      </w:r>
    </w:p>
    <w:p w14:paraId="4D6ED910" w14:textId="1B6B0476" w:rsidR="0074049B" w:rsidRPr="00FA4F34" w:rsidRDefault="0074049B" w:rsidP="0074049B">
      <w:pPr>
        <w:spacing w:after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 w:rsidR="000B0E11">
        <w:rPr>
          <w:rFonts w:ascii="Calibri" w:eastAsia="Calibri" w:hAnsi="Calibri" w:cs="Calibri"/>
          <w:sz w:val="24"/>
          <w:szCs w:val="24"/>
        </w:rPr>
        <w:t>179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0B0E11">
        <w:rPr>
          <w:rFonts w:ascii="Calibri" w:eastAsia="Calibri" w:hAnsi="Calibri" w:cs="Calibri"/>
          <w:sz w:val="24"/>
          <w:szCs w:val="24"/>
          <w:highlight w:val="white"/>
        </w:rPr>
        <w:t>02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0B0E11">
        <w:rPr>
          <w:rFonts w:ascii="Calibri" w:eastAsia="Calibri" w:hAnsi="Calibri" w:cs="Calibri"/>
          <w:sz w:val="24"/>
          <w:szCs w:val="24"/>
        </w:rPr>
        <w:t>347</w:t>
      </w:r>
    </w:p>
    <w:p w14:paraId="308A2B0E" w14:textId="743E34C5" w:rsidR="0074049B" w:rsidRDefault="0074049B" w:rsidP="0074049B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Datum a čas konání:</w:t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0B0E11">
        <w:rPr>
          <w:rFonts w:ascii="Calibri" w:eastAsia="Calibri" w:hAnsi="Calibri" w:cs="Calibri"/>
          <w:sz w:val="24"/>
          <w:szCs w:val="24"/>
        </w:rPr>
        <w:t>18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0B0E11">
        <w:rPr>
          <w:rFonts w:ascii="Calibri" w:eastAsia="Calibri" w:hAnsi="Calibri" w:cs="Calibri"/>
          <w:sz w:val="24"/>
          <w:szCs w:val="24"/>
        </w:rPr>
        <w:t>11.</w:t>
      </w:r>
      <w:r>
        <w:rPr>
          <w:rFonts w:ascii="Calibri" w:eastAsia="Calibri" w:hAnsi="Calibri" w:cs="Calibri"/>
          <w:sz w:val="24"/>
          <w:szCs w:val="24"/>
        </w:rPr>
        <w:t xml:space="preserve"> 2024, 18:00 hod.</w:t>
      </w:r>
    </w:p>
    <w:p w14:paraId="3FA295AC" w14:textId="4C333E7B" w:rsidR="0074049B" w:rsidRDefault="0074049B" w:rsidP="0074049B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Místo konání:</w:t>
      </w:r>
      <w:r>
        <w:rPr>
          <w:rFonts w:ascii="Calibri" w:eastAsia="Calibri" w:hAnsi="Calibri" w:cs="Calibri"/>
          <w:color w:val="373700"/>
          <w:sz w:val="24"/>
          <w:szCs w:val="24"/>
        </w:rPr>
        <w:tab/>
      </w:r>
      <w:r>
        <w:rPr>
          <w:rFonts w:ascii="Calibri" w:eastAsia="Calibri" w:hAnsi="Calibri" w:cs="Calibri"/>
          <w:color w:val="373700"/>
          <w:sz w:val="24"/>
          <w:szCs w:val="24"/>
        </w:rPr>
        <w:tab/>
      </w:r>
      <w:r w:rsidR="00091D67">
        <w:rPr>
          <w:rFonts w:ascii="Calibri" w:eastAsia="Calibri" w:hAnsi="Calibri" w:cs="Calibri"/>
          <w:color w:val="373700"/>
          <w:sz w:val="24"/>
          <w:szCs w:val="24"/>
        </w:rPr>
        <w:t xml:space="preserve">jídelna </w:t>
      </w:r>
      <w:r w:rsidR="000B0E11">
        <w:rPr>
          <w:rFonts w:ascii="Calibri" w:eastAsia="Calibri" w:hAnsi="Calibri" w:cs="Calibri"/>
          <w:sz w:val="24"/>
          <w:szCs w:val="24"/>
        </w:rPr>
        <w:t>ZŠ Lupáčova</w:t>
      </w:r>
      <w:r w:rsidR="00091D67">
        <w:rPr>
          <w:rFonts w:ascii="Calibri" w:eastAsia="Calibri" w:hAnsi="Calibri" w:cs="Calibri"/>
          <w:sz w:val="24"/>
          <w:szCs w:val="24"/>
        </w:rPr>
        <w:t xml:space="preserve">, </w:t>
      </w:r>
      <w:r w:rsidR="000B0E11">
        <w:rPr>
          <w:rFonts w:ascii="Calibri" w:eastAsia="Calibri" w:hAnsi="Calibri" w:cs="Calibri"/>
          <w:sz w:val="24"/>
          <w:szCs w:val="24"/>
        </w:rPr>
        <w:t>Lupáčova 1/1200, Praha 3</w:t>
      </w:r>
    </w:p>
    <w:p w14:paraId="5B54BC4D" w14:textId="6E6960D5" w:rsidR="0074049B" w:rsidRDefault="0074049B" w:rsidP="0074049B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Shromáždění svolal:</w:t>
      </w:r>
      <w:r w:rsidRPr="00FA4F34">
        <w:rPr>
          <w:rFonts w:ascii="Calibri" w:eastAsia="Calibri" w:hAnsi="Calibri" w:cs="Calibri"/>
          <w:bCs/>
          <w:sz w:val="24"/>
          <w:szCs w:val="24"/>
        </w:rPr>
        <w:tab/>
      </w:r>
      <w:r w:rsidR="000B0E11">
        <w:rPr>
          <w:rFonts w:ascii="Calibri" w:eastAsia="Calibri" w:hAnsi="Calibri" w:cs="Calibri"/>
          <w:bCs/>
          <w:sz w:val="24"/>
          <w:szCs w:val="24"/>
        </w:rPr>
        <w:t>pan Petr Křišťál – předseda výboru SVJ</w:t>
      </w:r>
    </w:p>
    <w:p w14:paraId="5CC8C77D" w14:textId="77777777" w:rsidR="0074049B" w:rsidRDefault="0074049B" w:rsidP="0074049B">
      <w:pPr>
        <w:widowControl/>
        <w:pBdr>
          <w:bottom w:val="single" w:sz="12" w:space="1" w:color="000000"/>
        </w:pBdr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1D99E75F" w14:textId="732A10A6" w:rsidR="0074049B" w:rsidRDefault="0074049B" w:rsidP="0074049B">
      <w:pPr>
        <w:tabs>
          <w:tab w:val="center" w:pos="4153"/>
          <w:tab w:val="right" w:pos="8309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Dle prezenční listiny byli při zahájení shromáždění přítomni vlastníci se spoluvlastnickými podíly v celkové výši 2</w:t>
      </w:r>
      <w:r w:rsidR="000B0E11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 w:rsidR="000B0E11">
        <w:rPr>
          <w:rFonts w:ascii="Calibri" w:eastAsia="Calibri" w:hAnsi="Calibri" w:cs="Calibri"/>
          <w:sz w:val="24"/>
          <w:szCs w:val="24"/>
        </w:rPr>
        <w:t>466</w:t>
      </w:r>
      <w:r>
        <w:rPr>
          <w:rFonts w:ascii="Calibri" w:eastAsia="Calibri" w:hAnsi="Calibri" w:cs="Calibri"/>
          <w:sz w:val="24"/>
          <w:szCs w:val="24"/>
        </w:rPr>
        <w:t xml:space="preserve"> z 3</w:t>
      </w:r>
      <w:r w:rsidR="000B0E11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</w:t>
      </w:r>
      <w:r w:rsidR="000B0E11">
        <w:rPr>
          <w:rFonts w:ascii="Calibri" w:eastAsia="Calibri" w:hAnsi="Calibri" w:cs="Calibri"/>
          <w:sz w:val="24"/>
          <w:szCs w:val="24"/>
        </w:rPr>
        <w:t>041</w:t>
      </w:r>
      <w:r>
        <w:rPr>
          <w:rFonts w:ascii="Calibri" w:eastAsia="Calibri" w:hAnsi="Calibri" w:cs="Calibri"/>
          <w:sz w:val="24"/>
          <w:szCs w:val="24"/>
        </w:rPr>
        <w:t xml:space="preserve">, což činí </w:t>
      </w:r>
      <w:r w:rsidR="000B0E11">
        <w:rPr>
          <w:rFonts w:ascii="Calibri" w:eastAsia="Calibri" w:hAnsi="Calibri" w:cs="Calibri"/>
          <w:sz w:val="24"/>
          <w:szCs w:val="24"/>
        </w:rPr>
        <w:t>91</w:t>
      </w:r>
      <w:r>
        <w:rPr>
          <w:rFonts w:ascii="Calibri" w:eastAsia="Calibri" w:hAnsi="Calibri" w:cs="Calibri"/>
          <w:sz w:val="24"/>
          <w:szCs w:val="24"/>
        </w:rPr>
        <w:t>,</w:t>
      </w:r>
      <w:r w:rsidR="000B0E11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3 % všech hlasů vlastníků.</w:t>
      </w:r>
    </w:p>
    <w:p w14:paraId="344DDCA3" w14:textId="77777777" w:rsidR="0074049B" w:rsidRPr="00FA4F34" w:rsidRDefault="0074049B" w:rsidP="0074049B">
      <w:pPr>
        <w:tabs>
          <w:tab w:val="center" w:pos="4153"/>
          <w:tab w:val="right" w:pos="8309"/>
        </w:tabs>
        <w:spacing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Shromáždění vlastníků bylo usnášeníschopné.</w:t>
      </w:r>
    </w:p>
    <w:p w14:paraId="2A162ABD" w14:textId="77777777" w:rsidR="0074049B" w:rsidRDefault="0074049B" w:rsidP="0074049B">
      <w:pPr>
        <w:tabs>
          <w:tab w:val="center" w:pos="4153"/>
          <w:tab w:val="right" w:pos="8309"/>
        </w:tabs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 shromáždění:</w:t>
      </w:r>
    </w:p>
    <w:p w14:paraId="2F72601D" w14:textId="5BB4AAC3" w:rsidR="0074049B" w:rsidRDefault="0074049B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0" w:name="_heading=h.etk1dbeq4ii" w:colFirst="0" w:colLast="0"/>
      <w:bookmarkEnd w:id="0"/>
      <w:r>
        <w:rPr>
          <w:rFonts w:ascii="Calibri" w:eastAsia="Calibri" w:hAnsi="Calibri" w:cs="Calibri"/>
          <w:sz w:val="24"/>
          <w:szCs w:val="24"/>
        </w:rPr>
        <w:t>Zahájení</w:t>
      </w:r>
    </w:p>
    <w:p w14:paraId="51DE0F00" w14:textId="2242D1DE" w:rsidR="0074049B" w:rsidRDefault="000B0E11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1" w:name="_heading=h.1grodsk4kq0f" w:colFirst="0" w:colLast="0"/>
      <w:bookmarkEnd w:id="1"/>
      <w:r>
        <w:rPr>
          <w:rFonts w:ascii="Calibri" w:eastAsia="Calibri" w:hAnsi="Calibri" w:cs="Calibri"/>
          <w:sz w:val="24"/>
          <w:szCs w:val="24"/>
        </w:rPr>
        <w:t>Ověření</w:t>
      </w:r>
      <w:r w:rsidR="0074049B">
        <w:rPr>
          <w:rFonts w:ascii="Calibri" w:eastAsia="Calibri" w:hAnsi="Calibri" w:cs="Calibri"/>
          <w:sz w:val="24"/>
          <w:szCs w:val="24"/>
        </w:rPr>
        <w:t xml:space="preserve"> usnášeníschopnosti</w:t>
      </w:r>
    </w:p>
    <w:p w14:paraId="4EF2645E" w14:textId="395B5DA3" w:rsidR="0074049B" w:rsidRDefault="0074049B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2" w:name="_heading=h.q3f4vpf0jjp4" w:colFirst="0" w:colLast="0"/>
      <w:bookmarkEnd w:id="2"/>
      <w:r>
        <w:rPr>
          <w:rFonts w:ascii="Calibri" w:eastAsia="Calibri" w:hAnsi="Calibri" w:cs="Calibri"/>
          <w:sz w:val="24"/>
          <w:szCs w:val="24"/>
        </w:rPr>
        <w:t>Volba předsed</w:t>
      </w:r>
      <w:r w:rsidR="000B0E11">
        <w:rPr>
          <w:rFonts w:ascii="Calibri" w:eastAsia="Calibri" w:hAnsi="Calibri" w:cs="Calibri"/>
          <w:sz w:val="24"/>
          <w:szCs w:val="24"/>
        </w:rPr>
        <w:t>ajícího, zapisovatele, ověřovatele zápisu a skrutátora, hlasování</w:t>
      </w:r>
    </w:p>
    <w:p w14:paraId="44013D2B" w14:textId="743F3385" w:rsidR="0074049B" w:rsidRDefault="000B0E11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3" w:name="_heading=h.oyfe419azv7o" w:colFirst="0" w:colLast="0"/>
      <w:bookmarkEnd w:id="3"/>
      <w:r>
        <w:rPr>
          <w:rFonts w:ascii="Calibri" w:eastAsia="Calibri" w:hAnsi="Calibri" w:cs="Calibri"/>
          <w:sz w:val="24"/>
          <w:szCs w:val="24"/>
        </w:rPr>
        <w:t>Schválení programu shromáždění</w:t>
      </w:r>
    </w:p>
    <w:p w14:paraId="7E947E59" w14:textId="0164EE1B" w:rsidR="0074049B" w:rsidRDefault="0074049B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4" w:name="_heading=h.tiztkmshtqf4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Zpráva o hospodaření </w:t>
      </w:r>
      <w:r w:rsidR="000B0E11" w:rsidRPr="000B0E11">
        <w:rPr>
          <w:rFonts w:ascii="Calibri" w:eastAsia="Calibri" w:hAnsi="Calibri" w:cs="Calibri"/>
          <w:sz w:val="24"/>
          <w:szCs w:val="24"/>
        </w:rPr>
        <w:t>domu za rok 2023, hlasování</w:t>
      </w:r>
    </w:p>
    <w:p w14:paraId="21C01378" w14:textId="7F95E90C" w:rsidR="0074049B" w:rsidRDefault="000B0E11" w:rsidP="0074049B">
      <w:pPr>
        <w:numPr>
          <w:ilvl w:val="0"/>
          <w:numId w:val="2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bookmarkStart w:id="5" w:name="_heading=h.l45wd023nx9d" w:colFirst="0" w:colLast="0"/>
      <w:bookmarkEnd w:id="5"/>
      <w:r>
        <w:rPr>
          <w:rFonts w:ascii="Calibri" w:eastAsia="Calibri" w:hAnsi="Calibri" w:cs="Calibri"/>
          <w:sz w:val="24"/>
          <w:szCs w:val="24"/>
        </w:rPr>
        <w:t xml:space="preserve">Rekapitulace </w:t>
      </w:r>
      <w:r w:rsidRPr="000B0E11">
        <w:rPr>
          <w:rFonts w:ascii="Calibri" w:eastAsia="Calibri" w:hAnsi="Calibri" w:cs="Calibri"/>
          <w:sz w:val="24"/>
          <w:szCs w:val="24"/>
        </w:rPr>
        <w:t>oprav a investic, informace o bankovním úvěru a splácení</w:t>
      </w:r>
    </w:p>
    <w:p w14:paraId="60B7B53D" w14:textId="5C6287B5" w:rsidR="0074049B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bookmarkStart w:id="6" w:name="_heading=h.8aer1sp6cxzx" w:colFirst="0" w:colLast="0"/>
      <w:bookmarkEnd w:id="6"/>
      <w:r>
        <w:rPr>
          <w:rFonts w:ascii="Calibri" w:eastAsia="Calibri" w:hAnsi="Calibri" w:cs="Calibri"/>
          <w:sz w:val="24"/>
          <w:szCs w:val="24"/>
        </w:rPr>
        <w:t xml:space="preserve">Plán </w:t>
      </w:r>
      <w:r w:rsidRPr="000B0E11">
        <w:rPr>
          <w:rFonts w:ascii="Calibri" w:eastAsia="Calibri" w:hAnsi="Calibri" w:cs="Calibri"/>
          <w:sz w:val="24"/>
          <w:szCs w:val="24"/>
        </w:rPr>
        <w:t>běžných nákladů a investic na rok 2024, 2025</w:t>
      </w:r>
    </w:p>
    <w:p w14:paraId="6C8B5481" w14:textId="22259521" w:rsidR="000B0E11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Projednání </w:t>
      </w:r>
      <w:r w:rsidRPr="000B0E11">
        <w:rPr>
          <w:rFonts w:ascii="Calibri" w:eastAsia="Calibri" w:hAnsi="Calibri" w:cs="Calibri"/>
          <w:sz w:val="24"/>
          <w:szCs w:val="24"/>
        </w:rPr>
        <w:t>budoucích oprav, způsob jejich financování, hlasování</w:t>
      </w:r>
    </w:p>
    <w:p w14:paraId="51193CB6" w14:textId="6FC9CEC3" w:rsidR="000B0E11" w:rsidRDefault="000B0E11" w:rsidP="000B0E11">
      <w:pPr>
        <w:pStyle w:val="Odstavecseseznamem"/>
        <w:numPr>
          <w:ilvl w:val="0"/>
          <w:numId w:val="4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Podlahy společných prostor (bez nutnosti hlasování)</w:t>
      </w:r>
    </w:p>
    <w:p w14:paraId="32CE45E2" w14:textId="3FDE7A60" w:rsidR="000B0E11" w:rsidRPr="000B0E11" w:rsidRDefault="000B0E11" w:rsidP="000B0E11">
      <w:pPr>
        <w:pStyle w:val="Odstavecseseznamem"/>
        <w:numPr>
          <w:ilvl w:val="0"/>
          <w:numId w:val="4"/>
        </w:numPr>
        <w:tabs>
          <w:tab w:val="left" w:pos="7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Výmalba/opravy povrchů stěn společných prostor</w:t>
      </w:r>
    </w:p>
    <w:p w14:paraId="49AAE7D7" w14:textId="2B80D878" w:rsidR="000B0E11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Diskuze, různé</w:t>
      </w:r>
    </w:p>
    <w:p w14:paraId="7388A6EE" w14:textId="2920D318" w:rsidR="000B0E11" w:rsidRDefault="000B0E11" w:rsidP="000B0E11">
      <w:pPr>
        <w:numPr>
          <w:ilvl w:val="0"/>
          <w:numId w:val="2"/>
        </w:numPr>
        <w:tabs>
          <w:tab w:val="left" w:pos="720"/>
        </w:tabs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</w:t>
      </w:r>
    </w:p>
    <w:p w14:paraId="75624D0B" w14:textId="77777777" w:rsidR="0074049B" w:rsidRPr="00FA4F34" w:rsidRDefault="0074049B" w:rsidP="0074049B">
      <w:pPr>
        <w:rPr>
          <w:rFonts w:ascii="Calibri" w:eastAsia="Calibri" w:hAnsi="Calibri" w:cs="Calibri"/>
          <w:sz w:val="26"/>
          <w:szCs w:val="26"/>
        </w:rPr>
      </w:pPr>
      <w:bookmarkStart w:id="7" w:name="_heading=h.ray2xutwgpsz" w:colFirst="0" w:colLast="0"/>
      <w:bookmarkStart w:id="8" w:name="_heading=h.9l0s8dcigyu9" w:colFirst="0" w:colLast="0"/>
      <w:bookmarkEnd w:id="7"/>
      <w:bookmarkEnd w:id="8"/>
      <w:r>
        <w:rPr>
          <w:rFonts w:ascii="Calibri" w:eastAsia="Calibri" w:hAnsi="Calibri" w:cs="Calibri"/>
          <w:sz w:val="26"/>
          <w:szCs w:val="26"/>
        </w:rPr>
        <w:br w:type="page"/>
      </w:r>
    </w:p>
    <w:p w14:paraId="57328CB1" w14:textId="77777777" w:rsidR="0074049B" w:rsidRDefault="0074049B" w:rsidP="0074049B">
      <w:pPr>
        <w:tabs>
          <w:tab w:val="center" w:pos="4153"/>
          <w:tab w:val="right" w:pos="8309"/>
        </w:tabs>
        <w:spacing w:after="2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Průběh jednání a přijatá usnesení:</w:t>
      </w:r>
    </w:p>
    <w:p w14:paraId="494C3924" w14:textId="5509995A" w:rsidR="0074049B" w:rsidRDefault="0074049B" w:rsidP="0074049B">
      <w:pPr>
        <w:numPr>
          <w:ilvl w:val="0"/>
          <w:numId w:val="1"/>
        </w:numPr>
        <w:spacing w:after="120"/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Zahájení </w:t>
      </w:r>
    </w:p>
    <w:p w14:paraId="0C3907ED" w14:textId="3F5AA4AA" w:rsidR="0074049B" w:rsidRDefault="0074049B" w:rsidP="007404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Shromáždění společenství vlastníků zahájil </w:t>
      </w:r>
      <w:r w:rsidR="00522566">
        <w:rPr>
          <w:rFonts w:ascii="Calibri" w:eastAsia="Calibri" w:hAnsi="Calibri" w:cs="Calibri"/>
          <w:sz w:val="24"/>
          <w:szCs w:val="24"/>
        </w:rPr>
        <w:t xml:space="preserve">a jeho průběh řídil </w:t>
      </w:r>
      <w:r>
        <w:rPr>
          <w:rFonts w:ascii="Calibri" w:eastAsia="Calibri" w:hAnsi="Calibri" w:cs="Calibri"/>
          <w:sz w:val="24"/>
          <w:szCs w:val="24"/>
        </w:rPr>
        <w:t xml:space="preserve">pan </w:t>
      </w:r>
      <w:r w:rsidR="00D30C34">
        <w:rPr>
          <w:rFonts w:ascii="Calibri" w:eastAsia="Calibri" w:hAnsi="Calibri" w:cs="Calibri"/>
          <w:sz w:val="24"/>
          <w:szCs w:val="24"/>
        </w:rPr>
        <w:t>Křišťál, předseda výboru SVJ</w:t>
      </w:r>
      <w:r w:rsidR="00522566">
        <w:rPr>
          <w:rFonts w:ascii="Calibri" w:eastAsia="Calibri" w:hAnsi="Calibri" w:cs="Calibri"/>
          <w:sz w:val="24"/>
          <w:szCs w:val="24"/>
        </w:rPr>
        <w:t>. Následně p</w:t>
      </w:r>
      <w:r w:rsidR="00D30C34">
        <w:rPr>
          <w:rFonts w:ascii="Calibri" w:eastAsia="Calibri" w:hAnsi="Calibri" w:cs="Calibri"/>
          <w:sz w:val="24"/>
          <w:szCs w:val="24"/>
        </w:rPr>
        <w:t>řivítal přítomné vlastníky</w:t>
      </w:r>
      <w:r w:rsidR="00522566">
        <w:rPr>
          <w:rFonts w:ascii="Calibri" w:eastAsia="Calibri" w:hAnsi="Calibri" w:cs="Calibri"/>
          <w:sz w:val="24"/>
          <w:szCs w:val="24"/>
        </w:rPr>
        <w:t xml:space="preserve"> a představil společnost JS – hlasování</w:t>
      </w:r>
      <w:r w:rsidR="00D30C34">
        <w:rPr>
          <w:rFonts w:ascii="Calibri" w:eastAsia="Calibri" w:hAnsi="Calibri" w:cs="Calibri"/>
          <w:sz w:val="24"/>
          <w:szCs w:val="24"/>
        </w:rPr>
        <w:t xml:space="preserve">. </w:t>
      </w:r>
    </w:p>
    <w:p w14:paraId="4CB12462" w14:textId="77777777" w:rsidR="000B0E11" w:rsidRDefault="000B0E11" w:rsidP="0074049B">
      <w:pPr>
        <w:rPr>
          <w:rFonts w:ascii="Calibri" w:eastAsia="Calibri" w:hAnsi="Calibri" w:cs="Calibri"/>
          <w:sz w:val="24"/>
          <w:szCs w:val="24"/>
        </w:rPr>
      </w:pPr>
    </w:p>
    <w:p w14:paraId="11660032" w14:textId="78F07357" w:rsidR="0074049B" w:rsidRPr="00D30C34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Ověření</w:t>
      </w:r>
      <w:r w:rsidR="0074049B">
        <w:rPr>
          <w:rFonts w:ascii="Calibri" w:eastAsia="Calibri" w:hAnsi="Calibri" w:cs="Calibri"/>
          <w:b/>
          <w:sz w:val="24"/>
          <w:szCs w:val="24"/>
        </w:rPr>
        <w:t xml:space="preserve"> usnášeníschopnosti</w:t>
      </w:r>
    </w:p>
    <w:p w14:paraId="40726866" w14:textId="6E57DB44" w:rsidR="004210DE" w:rsidRDefault="00D30C34" w:rsidP="00D30C34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Po zahájení shromáždění bylo přistoupeno k ověření usnášeníschopnosti a pan Křišťál označil shromáždění za usnášeníschopné.</w:t>
      </w:r>
    </w:p>
    <w:p w14:paraId="488B5746" w14:textId="77777777" w:rsidR="00D30C34" w:rsidRDefault="00D30C34" w:rsidP="00D30C3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F7B9BCB" w14:textId="6C33AF2D" w:rsidR="0074049B" w:rsidRPr="00D30C34" w:rsidRDefault="0074049B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Volba </w:t>
      </w:r>
      <w:r w:rsidR="000B0E11" w:rsidRPr="000B0E11">
        <w:rPr>
          <w:rFonts w:ascii="Calibri" w:eastAsia="Calibri" w:hAnsi="Calibri" w:cs="Calibri"/>
          <w:b/>
          <w:bCs/>
          <w:sz w:val="24"/>
          <w:szCs w:val="24"/>
        </w:rPr>
        <w:t>předsedajícího, zapisovatele, ověřovatele zápisu a skrutátora, hlasování</w:t>
      </w:r>
    </w:p>
    <w:p w14:paraId="6002C5EA" w14:textId="399A14B7" w:rsidR="004210DE" w:rsidRPr="00091D67" w:rsidRDefault="00206F9B" w:rsidP="00091D67">
      <w:p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úvodu třetího bodu pan Křišťál uvedl, že navrhuje sám sebe za předsedajícího, společnost</w:t>
      </w:r>
      <w:r w:rsidR="00091D67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JS – hlasování do funkce zapisovatele a skrutátora a paní </w:t>
      </w:r>
      <w:ins w:id="9" w:author="HERŠÁLKOVÁ Vlasta" w:date="2024-11-25T10:19:00Z">
        <w:r w:rsidR="00C45ABD">
          <w:rPr>
            <w:rFonts w:ascii="Calibri" w:eastAsia="Calibri" w:hAnsi="Calibri" w:cs="Calibri"/>
            <w:sz w:val="24"/>
            <w:szCs w:val="24"/>
          </w:rPr>
          <w:t xml:space="preserve">Ing. </w:t>
        </w:r>
      </w:ins>
      <w:proofErr w:type="spellStart"/>
      <w:r>
        <w:rPr>
          <w:rFonts w:ascii="Calibri" w:eastAsia="Calibri" w:hAnsi="Calibri" w:cs="Calibri"/>
          <w:sz w:val="24"/>
          <w:szCs w:val="24"/>
        </w:rPr>
        <w:t>Heršálkovou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 ověřovatel</w:t>
      </w:r>
      <w:r w:rsidR="00091D67">
        <w:rPr>
          <w:rFonts w:ascii="Calibri" w:eastAsia="Calibri" w:hAnsi="Calibri" w:cs="Calibri"/>
          <w:sz w:val="24"/>
          <w:szCs w:val="24"/>
        </w:rPr>
        <w:t>ku</w:t>
      </w:r>
      <w:r>
        <w:rPr>
          <w:rFonts w:ascii="Calibri" w:eastAsia="Calibri" w:hAnsi="Calibri" w:cs="Calibri"/>
          <w:sz w:val="24"/>
          <w:szCs w:val="24"/>
        </w:rPr>
        <w:t xml:space="preserve"> zápisu. Následně se ujal slova pan Pospíšil, zástupce společnosti JS – hlasování, který přítomným vysvětlil způsob a </w:t>
      </w:r>
      <w:r w:rsidR="00091D67">
        <w:rPr>
          <w:rFonts w:ascii="Calibri" w:eastAsia="Calibri" w:hAnsi="Calibri" w:cs="Calibri"/>
          <w:sz w:val="24"/>
          <w:szCs w:val="24"/>
        </w:rPr>
        <w:t>použití</w:t>
      </w:r>
      <w:r>
        <w:rPr>
          <w:rFonts w:ascii="Calibri" w:eastAsia="Calibri" w:hAnsi="Calibri" w:cs="Calibri"/>
          <w:sz w:val="24"/>
          <w:szCs w:val="24"/>
        </w:rPr>
        <w:t xml:space="preserve"> bezdrátového hlasov</w:t>
      </w:r>
      <w:r w:rsidR="00091D67">
        <w:rPr>
          <w:rFonts w:ascii="Calibri" w:eastAsia="Calibri" w:hAnsi="Calibri" w:cs="Calibri"/>
          <w:sz w:val="24"/>
          <w:szCs w:val="24"/>
        </w:rPr>
        <w:t>acího zařízení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D30C34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akonec</w:t>
      </w:r>
      <w:r w:rsidR="00D30C34">
        <w:rPr>
          <w:rFonts w:ascii="Calibri" w:eastAsia="Calibri" w:hAnsi="Calibri" w:cs="Calibri"/>
          <w:sz w:val="24"/>
          <w:szCs w:val="24"/>
        </w:rPr>
        <w:t xml:space="preserve"> bylo přistoupeno k prvnímu hlasování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56F97CB" w14:textId="0410BD8F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 předsedajícím pana Křišťála, zapisovatele</w:t>
      </w:r>
      <w:r w:rsidR="00091D67">
        <w:rPr>
          <w:rFonts w:ascii="Calibri" w:eastAsia="Calibri" w:hAnsi="Calibri" w:cs="Calibri"/>
          <w:sz w:val="24"/>
          <w:szCs w:val="24"/>
        </w:rPr>
        <w:t>m</w:t>
      </w:r>
      <w:r w:rsidRPr="004210DE">
        <w:rPr>
          <w:rFonts w:ascii="Calibri" w:eastAsia="Calibri" w:hAnsi="Calibri" w:cs="Calibri"/>
          <w:sz w:val="24"/>
          <w:szCs w:val="24"/>
        </w:rPr>
        <w:t xml:space="preserve"> a skrutátor</w:t>
      </w:r>
      <w:r w:rsidR="00091D67"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firmu JS</w:t>
      </w:r>
      <w:r w:rsidR="00522566">
        <w:rPr>
          <w:rFonts w:ascii="Calibri" w:eastAsia="Calibri" w:hAnsi="Calibri" w:cs="Calibri"/>
          <w:sz w:val="24"/>
          <w:szCs w:val="24"/>
        </w:rPr>
        <w:t xml:space="preserve"> – Hlasování </w:t>
      </w:r>
      <w:r w:rsidRPr="004210DE">
        <w:rPr>
          <w:rFonts w:ascii="Calibri" w:eastAsia="Calibri" w:hAnsi="Calibri" w:cs="Calibri"/>
          <w:sz w:val="24"/>
          <w:szCs w:val="24"/>
        </w:rPr>
        <w:t>s.r.o. a ověřovatel</w:t>
      </w:r>
      <w:r w:rsidR="00091D67">
        <w:rPr>
          <w:rFonts w:ascii="Calibri" w:eastAsia="Calibri" w:hAnsi="Calibri" w:cs="Calibri"/>
          <w:sz w:val="24"/>
          <w:szCs w:val="24"/>
        </w:rPr>
        <w:t xml:space="preserve">kou zápisu </w:t>
      </w:r>
      <w:r w:rsidRPr="004210DE">
        <w:rPr>
          <w:rFonts w:ascii="Calibri" w:eastAsia="Calibri" w:hAnsi="Calibri" w:cs="Calibri"/>
          <w:sz w:val="24"/>
          <w:szCs w:val="24"/>
        </w:rPr>
        <w:t xml:space="preserve">paní </w:t>
      </w:r>
      <w:ins w:id="10" w:author="HERŠÁLKOVÁ Vlasta" w:date="2024-11-25T10:20:00Z">
        <w:r w:rsidR="00597EA9">
          <w:rPr>
            <w:rFonts w:ascii="Calibri" w:eastAsia="Calibri" w:hAnsi="Calibri" w:cs="Calibri"/>
            <w:sz w:val="24"/>
            <w:szCs w:val="24"/>
          </w:rPr>
          <w:t xml:space="preserve">Ing. </w:t>
        </w:r>
      </w:ins>
      <w:proofErr w:type="spellStart"/>
      <w:r w:rsidRPr="004210DE">
        <w:rPr>
          <w:rFonts w:ascii="Calibri" w:eastAsia="Calibri" w:hAnsi="Calibri" w:cs="Calibri"/>
          <w:sz w:val="24"/>
          <w:szCs w:val="24"/>
        </w:rPr>
        <w:t>Heršálkov</w:t>
      </w:r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51F3545" w14:textId="34A4CEA2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27466/27466 =&gt; 100,00 %</w:t>
      </w:r>
    </w:p>
    <w:p w14:paraId="194B4879" w14:textId="4BD537DC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</w:p>
    <w:p w14:paraId="78280A78" w14:textId="4936C400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326867F" w14:textId="2B44DFC0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27466/30041 =&gt; 91,43 %</w:t>
      </w:r>
    </w:p>
    <w:p w14:paraId="475D43E7" w14:textId="5509FEDA" w:rsidR="004210DE" w:rsidRDefault="004210DE" w:rsidP="00091D67">
      <w:pPr>
        <w:widowControl/>
        <w:spacing w:after="7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78A24F7F" w14:textId="2144095F" w:rsidR="0074049B" w:rsidRPr="00206F9B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Schválení programu shromáždění</w:t>
      </w:r>
    </w:p>
    <w:p w14:paraId="7C18BFBA" w14:textId="22844AFB" w:rsidR="004210DE" w:rsidRDefault="00206F9B" w:rsidP="00206F9B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Pan Křišťál sdělil informaci, že byl program shromáždění součástí pozvánky a poté vyzval přítomné k hlasování o jeho schválení. </w:t>
      </w:r>
    </w:p>
    <w:p w14:paraId="758EC271" w14:textId="71426C4C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 program shromáždění v předloženém znění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C672B3" w14:textId="77777777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27466/27466 =&gt; 100,00 %</w:t>
      </w:r>
    </w:p>
    <w:p w14:paraId="582AE410" w14:textId="77777777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</w:p>
    <w:p w14:paraId="007C2C02" w14:textId="77777777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0/27466 =&gt; 0,00 %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6B100C6" w14:textId="77777777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27466/30041 =&gt; 91,43 %</w:t>
      </w:r>
    </w:p>
    <w:p w14:paraId="3CDC96B7" w14:textId="1C41A49C" w:rsidR="004210DE" w:rsidRDefault="004210DE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2015B56C" w14:textId="77777777" w:rsidR="000B0E11" w:rsidRDefault="0074049B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bCs/>
          <w:sz w:val="24"/>
          <w:szCs w:val="24"/>
        </w:rPr>
      </w:pPr>
      <w:r w:rsidRPr="000B0E11">
        <w:rPr>
          <w:rFonts w:ascii="Calibri" w:eastAsia="Calibri" w:hAnsi="Calibri" w:cs="Calibri"/>
          <w:b/>
          <w:sz w:val="24"/>
          <w:szCs w:val="24"/>
        </w:rPr>
        <w:lastRenderedPageBreak/>
        <w:t xml:space="preserve">Zpráva </w:t>
      </w:r>
      <w:r w:rsidR="000B0E11" w:rsidRPr="000B0E11">
        <w:rPr>
          <w:rFonts w:ascii="Calibri" w:eastAsia="Calibri" w:hAnsi="Calibri" w:cs="Calibri"/>
          <w:b/>
          <w:bCs/>
          <w:sz w:val="24"/>
          <w:szCs w:val="24"/>
        </w:rPr>
        <w:t xml:space="preserve">o hospodaření domu za rok 2023, hlasování </w:t>
      </w:r>
    </w:p>
    <w:p w14:paraId="3F85ECD2" w14:textId="2BF66BB3" w:rsidR="00522566" w:rsidRDefault="00522566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Slova se ujal s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právce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informoval </w:t>
      </w:r>
      <w:r>
        <w:rPr>
          <w:rFonts w:ascii="Calibri" w:eastAsia="Calibri" w:hAnsi="Calibri" w:cs="Calibri"/>
          <w:sz w:val="24"/>
          <w:szCs w:val="24"/>
        </w:rPr>
        <w:t xml:space="preserve">přítomné </w:t>
      </w:r>
      <w:r w:rsidR="004210DE" w:rsidRPr="004210DE">
        <w:rPr>
          <w:rFonts w:ascii="Calibri" w:eastAsia="Calibri" w:hAnsi="Calibri" w:cs="Calibri"/>
          <w:sz w:val="24"/>
          <w:szCs w:val="24"/>
        </w:rPr>
        <w:t>o eko</w:t>
      </w:r>
      <w:r>
        <w:rPr>
          <w:rFonts w:ascii="Calibri" w:eastAsia="Calibri" w:hAnsi="Calibri" w:cs="Calibri"/>
          <w:sz w:val="24"/>
          <w:szCs w:val="24"/>
        </w:rPr>
        <w:t>no</w:t>
      </w:r>
      <w:r w:rsidR="004210DE" w:rsidRPr="004210DE">
        <w:rPr>
          <w:rFonts w:ascii="Calibri" w:eastAsia="Calibri" w:hAnsi="Calibri" w:cs="Calibri"/>
          <w:sz w:val="24"/>
          <w:szCs w:val="24"/>
        </w:rPr>
        <w:t>mice SV</w:t>
      </w:r>
      <w:r>
        <w:rPr>
          <w:rFonts w:ascii="Calibri" w:eastAsia="Calibri" w:hAnsi="Calibri" w:cs="Calibri"/>
          <w:sz w:val="24"/>
          <w:szCs w:val="24"/>
        </w:rPr>
        <w:t>J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Zdůraznil nejdůležitější položky, které SVJ platí za služby. Za vodu se jedná o částku 280 000 Kč, částka za teplo činí 341</w:t>
      </w:r>
      <w:r w:rsidR="00080804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000</w:t>
      </w:r>
      <w:r w:rsidR="00080804">
        <w:rPr>
          <w:rFonts w:ascii="Calibri" w:eastAsia="Calibri" w:hAnsi="Calibri" w:cs="Calibri"/>
          <w:sz w:val="24"/>
          <w:szCs w:val="24"/>
        </w:rPr>
        <w:t xml:space="preserve"> Kč, za </w:t>
      </w:r>
      <w:r>
        <w:rPr>
          <w:rFonts w:ascii="Calibri" w:eastAsia="Calibri" w:hAnsi="Calibri" w:cs="Calibri"/>
          <w:sz w:val="24"/>
          <w:szCs w:val="24"/>
        </w:rPr>
        <w:t>tepl</w:t>
      </w:r>
      <w:r w:rsidR="00080804"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z w:val="24"/>
          <w:szCs w:val="24"/>
        </w:rPr>
        <w:t>vod</w:t>
      </w:r>
      <w:r w:rsidR="00080804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 468</w:t>
      </w:r>
      <w:r w:rsidR="00080804">
        <w:rPr>
          <w:rFonts w:ascii="Calibri" w:eastAsia="Calibri" w:hAnsi="Calibri" w:cs="Calibri"/>
          <w:sz w:val="24"/>
          <w:szCs w:val="24"/>
        </w:rPr>
        <w:t> 000 Kč a za</w:t>
      </w:r>
      <w:r>
        <w:rPr>
          <w:rFonts w:ascii="Calibri" w:eastAsia="Calibri" w:hAnsi="Calibri" w:cs="Calibri"/>
          <w:sz w:val="24"/>
          <w:szCs w:val="24"/>
        </w:rPr>
        <w:t xml:space="preserve"> úklid</w:t>
      </w:r>
      <w:r w:rsidR="00080804">
        <w:rPr>
          <w:rFonts w:ascii="Calibri" w:eastAsia="Calibri" w:hAnsi="Calibri" w:cs="Calibri"/>
          <w:sz w:val="24"/>
          <w:szCs w:val="24"/>
        </w:rPr>
        <w:t xml:space="preserve"> se hradí částka ve výši cca 76 000 Kč. Následně uvedl, že se jedná o celkovou částku zhruba 1 300 000 Kč a zálohy jsou nastaveny </w:t>
      </w:r>
      <w:r w:rsidR="00FE5E24">
        <w:rPr>
          <w:rFonts w:ascii="Calibri" w:eastAsia="Calibri" w:hAnsi="Calibri" w:cs="Calibri"/>
          <w:sz w:val="24"/>
          <w:szCs w:val="24"/>
        </w:rPr>
        <w:t>v</w:t>
      </w:r>
      <w:r w:rsidR="00080804">
        <w:rPr>
          <w:rFonts w:ascii="Calibri" w:eastAsia="Calibri" w:hAnsi="Calibri" w:cs="Calibri"/>
          <w:sz w:val="24"/>
          <w:szCs w:val="24"/>
        </w:rPr>
        <w:t xml:space="preserve"> odpovídající výši.</w:t>
      </w:r>
    </w:p>
    <w:p w14:paraId="3EB102FD" w14:textId="15A6C090" w:rsidR="00080804" w:rsidRDefault="004210DE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 w:rsidRPr="004210DE">
        <w:rPr>
          <w:rFonts w:ascii="Calibri" w:eastAsia="Calibri" w:hAnsi="Calibri" w:cs="Calibri"/>
          <w:sz w:val="24"/>
          <w:szCs w:val="24"/>
        </w:rPr>
        <w:t>Jeden z vlas</w:t>
      </w:r>
      <w:r w:rsidR="00080804">
        <w:rPr>
          <w:rFonts w:ascii="Calibri" w:eastAsia="Calibri" w:hAnsi="Calibri" w:cs="Calibri"/>
          <w:sz w:val="24"/>
          <w:szCs w:val="24"/>
        </w:rPr>
        <w:t>t</w:t>
      </w:r>
      <w:r w:rsidRPr="004210DE">
        <w:rPr>
          <w:rFonts w:ascii="Calibri" w:eastAsia="Calibri" w:hAnsi="Calibri" w:cs="Calibri"/>
          <w:sz w:val="24"/>
          <w:szCs w:val="24"/>
        </w:rPr>
        <w:t>níků m</w:t>
      </w:r>
      <w:r w:rsidR="00080804">
        <w:rPr>
          <w:rFonts w:ascii="Calibri" w:eastAsia="Calibri" w:hAnsi="Calibri" w:cs="Calibri"/>
          <w:sz w:val="24"/>
          <w:szCs w:val="24"/>
        </w:rPr>
        <w:t>ěl</w:t>
      </w:r>
      <w:r w:rsidRPr="004210DE">
        <w:rPr>
          <w:rFonts w:ascii="Calibri" w:eastAsia="Calibri" w:hAnsi="Calibri" w:cs="Calibri"/>
          <w:sz w:val="24"/>
          <w:szCs w:val="24"/>
        </w:rPr>
        <w:t xml:space="preserve"> dotaz na novou položku ve vyúč</w:t>
      </w:r>
      <w:r w:rsidR="00080804">
        <w:rPr>
          <w:rFonts w:ascii="Calibri" w:eastAsia="Calibri" w:hAnsi="Calibri" w:cs="Calibri"/>
          <w:sz w:val="24"/>
          <w:szCs w:val="24"/>
        </w:rPr>
        <w:t>t</w:t>
      </w:r>
      <w:r w:rsidRPr="004210DE">
        <w:rPr>
          <w:rFonts w:ascii="Calibri" w:eastAsia="Calibri" w:hAnsi="Calibri" w:cs="Calibri"/>
          <w:sz w:val="24"/>
          <w:szCs w:val="24"/>
        </w:rPr>
        <w:t xml:space="preserve">ování, která </w:t>
      </w:r>
      <w:r w:rsidR="00080804">
        <w:rPr>
          <w:rFonts w:ascii="Calibri" w:eastAsia="Calibri" w:hAnsi="Calibri" w:cs="Calibri"/>
          <w:sz w:val="24"/>
          <w:szCs w:val="24"/>
        </w:rPr>
        <w:t>neměla být</w:t>
      </w:r>
      <w:r w:rsidRPr="004210DE">
        <w:rPr>
          <w:rFonts w:ascii="Calibri" w:eastAsia="Calibri" w:hAnsi="Calibri" w:cs="Calibri"/>
          <w:sz w:val="24"/>
          <w:szCs w:val="24"/>
        </w:rPr>
        <w:t xml:space="preserve"> předem ohlášena.</w:t>
      </w:r>
      <w:r w:rsidR="00080804">
        <w:rPr>
          <w:rFonts w:ascii="Calibri" w:eastAsia="Calibri" w:hAnsi="Calibri" w:cs="Calibri"/>
          <w:sz w:val="24"/>
          <w:szCs w:val="24"/>
        </w:rPr>
        <w:t xml:space="preserve"> S</w:t>
      </w:r>
      <w:r w:rsidRPr="004210DE">
        <w:rPr>
          <w:rFonts w:ascii="Calibri" w:eastAsia="Calibri" w:hAnsi="Calibri" w:cs="Calibri"/>
          <w:sz w:val="24"/>
          <w:szCs w:val="24"/>
        </w:rPr>
        <w:t>právce inform</w:t>
      </w:r>
      <w:r w:rsidR="00080804">
        <w:rPr>
          <w:rFonts w:ascii="Calibri" w:eastAsia="Calibri" w:hAnsi="Calibri" w:cs="Calibri"/>
          <w:sz w:val="24"/>
          <w:szCs w:val="24"/>
        </w:rPr>
        <w:t>oval</w:t>
      </w:r>
      <w:r w:rsidRPr="004210DE">
        <w:rPr>
          <w:rFonts w:ascii="Calibri" w:eastAsia="Calibri" w:hAnsi="Calibri" w:cs="Calibri"/>
          <w:sz w:val="24"/>
          <w:szCs w:val="24"/>
        </w:rPr>
        <w:t xml:space="preserve"> o rekonstrukci stoupaček, která se musela hradit navíc. N</w:t>
      </w:r>
      <w:r w:rsidR="00080804">
        <w:rPr>
          <w:rFonts w:ascii="Calibri" w:eastAsia="Calibri" w:hAnsi="Calibri" w:cs="Calibri"/>
          <w:sz w:val="24"/>
          <w:szCs w:val="24"/>
        </w:rPr>
        <w:t>ásledně pan Křišťál doplnil, že byl n</w:t>
      </w:r>
      <w:r w:rsidRPr="004210DE">
        <w:rPr>
          <w:rFonts w:ascii="Calibri" w:eastAsia="Calibri" w:hAnsi="Calibri" w:cs="Calibri"/>
          <w:sz w:val="24"/>
          <w:szCs w:val="24"/>
        </w:rPr>
        <w:t>a minulém shromáždění projednán postup rozúčtování nákladů</w:t>
      </w:r>
      <w:r w:rsidR="00080804">
        <w:rPr>
          <w:rFonts w:ascii="Calibri" w:eastAsia="Calibri" w:hAnsi="Calibri" w:cs="Calibri"/>
          <w:sz w:val="24"/>
          <w:szCs w:val="24"/>
        </w:rPr>
        <w:t>,</w:t>
      </w:r>
      <w:r w:rsidRPr="004210DE">
        <w:rPr>
          <w:rFonts w:ascii="Calibri" w:eastAsia="Calibri" w:hAnsi="Calibri" w:cs="Calibri"/>
          <w:sz w:val="24"/>
          <w:szCs w:val="24"/>
        </w:rPr>
        <w:t xml:space="preserve"> co bude platit vlastník a co SVJ </w:t>
      </w:r>
      <w:r w:rsidR="00080804">
        <w:rPr>
          <w:rFonts w:ascii="Calibri" w:eastAsia="Calibri" w:hAnsi="Calibri" w:cs="Calibri"/>
          <w:sz w:val="24"/>
          <w:szCs w:val="24"/>
        </w:rPr>
        <w:t>(</w:t>
      </w:r>
      <w:r w:rsidRPr="004210DE">
        <w:rPr>
          <w:rFonts w:ascii="Calibri" w:eastAsia="Calibri" w:hAnsi="Calibri" w:cs="Calibri"/>
          <w:sz w:val="24"/>
          <w:szCs w:val="24"/>
        </w:rPr>
        <w:t>z</w:t>
      </w:r>
      <w:r w:rsidR="00080804">
        <w:rPr>
          <w:rFonts w:ascii="Calibri" w:eastAsia="Calibri" w:hAnsi="Calibri" w:cs="Calibri"/>
          <w:sz w:val="24"/>
          <w:szCs w:val="24"/>
        </w:rPr>
        <w:t> fondu oprav).</w:t>
      </w:r>
    </w:p>
    <w:p w14:paraId="72053DC1" w14:textId="278E75C4" w:rsidR="004210DE" w:rsidRDefault="00080804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Další z vlastníků se dotázal na </w:t>
      </w:r>
      <w:r w:rsidR="004210DE" w:rsidRPr="004210DE">
        <w:rPr>
          <w:rFonts w:ascii="Calibri" w:eastAsia="Calibri" w:hAnsi="Calibri" w:cs="Calibri"/>
          <w:sz w:val="24"/>
          <w:szCs w:val="24"/>
        </w:rPr>
        <w:t>zhodnoc</w:t>
      </w:r>
      <w:r>
        <w:rPr>
          <w:rFonts w:ascii="Calibri" w:eastAsia="Calibri" w:hAnsi="Calibri" w:cs="Calibri"/>
          <w:sz w:val="24"/>
          <w:szCs w:val="24"/>
        </w:rPr>
        <w:t>e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ní </w:t>
      </w:r>
      <w:r>
        <w:rPr>
          <w:rFonts w:ascii="Calibri" w:eastAsia="Calibri" w:hAnsi="Calibri" w:cs="Calibri"/>
          <w:sz w:val="24"/>
          <w:szCs w:val="24"/>
        </w:rPr>
        <w:t xml:space="preserve">finančních 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prostředků </w:t>
      </w:r>
      <w:r>
        <w:rPr>
          <w:rFonts w:ascii="Calibri" w:eastAsia="Calibri" w:hAnsi="Calibri" w:cs="Calibri"/>
          <w:sz w:val="24"/>
          <w:szCs w:val="24"/>
        </w:rPr>
        <w:t>ve fondu oprav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Pan Křišťál upřesnil, že má </w:t>
      </w:r>
      <w:r w:rsidR="004210DE" w:rsidRPr="004210DE">
        <w:rPr>
          <w:rFonts w:ascii="Calibri" w:eastAsia="Calibri" w:hAnsi="Calibri" w:cs="Calibri"/>
          <w:sz w:val="24"/>
          <w:szCs w:val="24"/>
        </w:rPr>
        <w:t>SVJ úvěr a</w:t>
      </w:r>
      <w:r>
        <w:rPr>
          <w:rFonts w:ascii="Calibri" w:eastAsia="Calibri" w:hAnsi="Calibri" w:cs="Calibri"/>
          <w:sz w:val="24"/>
          <w:szCs w:val="24"/>
        </w:rPr>
        <w:t xml:space="preserve"> dostupné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 prostředky jsou použity hlavně na</w:t>
      </w:r>
      <w:r>
        <w:rPr>
          <w:rFonts w:ascii="Calibri" w:eastAsia="Calibri" w:hAnsi="Calibri" w:cs="Calibri"/>
          <w:sz w:val="24"/>
          <w:szCs w:val="24"/>
        </w:rPr>
        <w:t xml:space="preserve"> jeho</w:t>
      </w:r>
      <w:r w:rsidR="004210DE" w:rsidRPr="004210DE">
        <w:rPr>
          <w:rFonts w:ascii="Calibri" w:eastAsia="Calibri" w:hAnsi="Calibri" w:cs="Calibri"/>
          <w:sz w:val="24"/>
          <w:szCs w:val="24"/>
        </w:rPr>
        <w:t xml:space="preserve"> splacení.</w:t>
      </w:r>
      <w:r w:rsidR="00B92C07">
        <w:rPr>
          <w:rFonts w:ascii="Calibri" w:eastAsia="Calibri" w:hAnsi="Calibri" w:cs="Calibri"/>
          <w:sz w:val="24"/>
          <w:szCs w:val="24"/>
        </w:rPr>
        <w:t xml:space="preserve"> Následně upřesnil, jaké opravy byly hrazeny z fondu oprav a poté bylo přistoupeno k hlasování ohledně schválení zprávy o hospodaření a účetní závěrky za rok 2023.</w:t>
      </w:r>
    </w:p>
    <w:p w14:paraId="5EA583A1" w14:textId="63A65A0A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 zprávu o hospodaření a účetní závěrku za rok 2023 v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předloženém znění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EB79560" w14:textId="748BD2FE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27871/27871 =&gt; 100,00 %</w:t>
      </w:r>
    </w:p>
    <w:p w14:paraId="33EA4E34" w14:textId="0459F49E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0/27871 =&gt; 0,00 %</w:t>
      </w:r>
    </w:p>
    <w:p w14:paraId="3EC701EC" w14:textId="3FE1CA8B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0/27871 =&gt; 0,00 %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73A19D30" w14:textId="42031804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27871/30041 =&gt; 92,78 %</w:t>
      </w:r>
    </w:p>
    <w:p w14:paraId="2B48ED48" w14:textId="47B90EAD" w:rsidR="004210DE" w:rsidRPr="004210DE" w:rsidRDefault="004210DE" w:rsidP="00FE5E24">
      <w:pPr>
        <w:widowControl/>
        <w:spacing w:after="60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2085BF39" w14:textId="6C2C11E8" w:rsidR="0074049B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 w:rsidRPr="000B0E11">
        <w:rPr>
          <w:rFonts w:ascii="Calibri" w:eastAsia="Calibri" w:hAnsi="Calibri" w:cs="Calibri"/>
          <w:b/>
          <w:sz w:val="24"/>
          <w:szCs w:val="24"/>
        </w:rPr>
        <w:t>Rekapitulace oprav a investic, informace o bankovním úvěru a splácení</w:t>
      </w:r>
    </w:p>
    <w:p w14:paraId="1E1B76BB" w14:textId="61E8FFC2" w:rsidR="0002451D" w:rsidRDefault="0002451D" w:rsidP="002F5CA9">
      <w:pPr>
        <w:rPr>
          <w:rFonts w:ascii="Calibri" w:eastAsia="Calibri" w:hAnsi="Calibri" w:cs="Calibri"/>
          <w:bCs/>
          <w:sz w:val="24"/>
          <w:szCs w:val="24"/>
        </w:rPr>
      </w:pPr>
      <w:r w:rsidRPr="0002451D">
        <w:rPr>
          <w:rFonts w:ascii="Calibri" w:eastAsia="Calibri" w:hAnsi="Calibri" w:cs="Calibri"/>
          <w:bCs/>
          <w:sz w:val="24"/>
          <w:szCs w:val="24"/>
        </w:rPr>
        <w:t xml:space="preserve">V úvodu bodu informoval pan </w:t>
      </w:r>
      <w:ins w:id="11" w:author="HERŠÁLKOVÁ Vlasta" w:date="2024-11-25T10:42:00Z">
        <w:r>
          <w:rPr>
            <w:rFonts w:ascii="Calibri" w:eastAsia="Calibri" w:hAnsi="Calibri" w:cs="Calibri"/>
            <w:bCs/>
            <w:sz w:val="24"/>
            <w:szCs w:val="24"/>
          </w:rPr>
          <w:t xml:space="preserve">Ing. 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Macháček o </w:t>
      </w:r>
      <w:ins w:id="12" w:author="HERŠÁLKOVÁ Vlasta" w:date="2024-11-25T10:45:00Z">
        <w:r>
          <w:rPr>
            <w:rFonts w:ascii="Calibri" w:eastAsia="Calibri" w:hAnsi="Calibri" w:cs="Calibri"/>
            <w:bCs/>
            <w:sz w:val="24"/>
            <w:szCs w:val="24"/>
          </w:rPr>
          <w:t xml:space="preserve">častých 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>oprav</w:t>
      </w:r>
      <w:del w:id="13" w:author="HERŠÁLKOVÁ Vlasta" w:date="2024-11-25T10:45:00Z">
        <w:r w:rsidRPr="0002451D" w:rsidDel="0002451D">
          <w:rPr>
            <w:rFonts w:ascii="Calibri" w:eastAsia="Calibri" w:hAnsi="Calibri" w:cs="Calibri"/>
            <w:bCs/>
            <w:sz w:val="24"/>
            <w:szCs w:val="24"/>
          </w:rPr>
          <w:delText>ě</w:delText>
        </w:r>
      </w:del>
      <w:ins w:id="14" w:author="HERŠÁLKOVÁ Vlasta" w:date="2024-11-25T10:45:00Z">
        <w:r>
          <w:rPr>
            <w:rFonts w:ascii="Calibri" w:eastAsia="Calibri" w:hAnsi="Calibri" w:cs="Calibri"/>
            <w:bCs/>
            <w:sz w:val="24"/>
            <w:szCs w:val="24"/>
          </w:rPr>
          <w:t>ách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 stoupaček, ke kter</w:t>
      </w:r>
      <w:ins w:id="15" w:author="HERŠÁLKOVÁ Vlasta" w:date="2024-11-25T10:45:00Z">
        <w:r>
          <w:rPr>
            <w:rFonts w:ascii="Calibri" w:eastAsia="Calibri" w:hAnsi="Calibri" w:cs="Calibri"/>
            <w:bCs/>
            <w:sz w:val="24"/>
            <w:szCs w:val="24"/>
          </w:rPr>
          <w:t>ým</w:t>
        </w:r>
      </w:ins>
      <w:del w:id="16" w:author="HERŠÁLKOVÁ Vlasta" w:date="2024-11-25T10:45:00Z">
        <w:r w:rsidRPr="0002451D" w:rsidDel="0002451D">
          <w:rPr>
            <w:rFonts w:ascii="Calibri" w:eastAsia="Calibri" w:hAnsi="Calibri" w:cs="Calibri"/>
            <w:bCs/>
            <w:sz w:val="24"/>
            <w:szCs w:val="24"/>
          </w:rPr>
          <w:delText>é</w:delText>
        </w:r>
      </w:del>
      <w:r w:rsidRPr="0002451D">
        <w:rPr>
          <w:rFonts w:ascii="Calibri" w:eastAsia="Calibri" w:hAnsi="Calibri" w:cs="Calibri"/>
          <w:bCs/>
          <w:sz w:val="24"/>
          <w:szCs w:val="24"/>
        </w:rPr>
        <w:t xml:space="preserve"> do</w:t>
      </w:r>
      <w:del w:id="17" w:author="HERŠÁLKOVÁ Vlasta" w:date="2024-11-25T10:45:00Z">
        <w:r w:rsidRPr="0002451D" w:rsidDel="0002451D">
          <w:rPr>
            <w:rFonts w:ascii="Calibri" w:eastAsia="Calibri" w:hAnsi="Calibri" w:cs="Calibri"/>
            <w:bCs/>
            <w:sz w:val="24"/>
            <w:szCs w:val="24"/>
          </w:rPr>
          <w:delText>š</w:delText>
        </w:r>
      </w:del>
      <w:ins w:id="18" w:author="HERŠÁLKOVÁ Vlasta" w:date="2024-11-25T10:46:00Z">
        <w:r>
          <w:rPr>
            <w:rFonts w:ascii="Calibri" w:eastAsia="Calibri" w:hAnsi="Calibri" w:cs="Calibri"/>
            <w:bCs/>
            <w:sz w:val="24"/>
            <w:szCs w:val="24"/>
          </w:rPr>
          <w:t>cháze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>lo</w:t>
      </w:r>
      <w:ins w:id="19" w:author="HERŠÁLKOVÁ Vlasta" w:date="2024-11-25T10:47:00Z">
        <w:r>
          <w:rPr>
            <w:rFonts w:ascii="Calibri" w:eastAsia="Calibri" w:hAnsi="Calibri" w:cs="Calibri"/>
            <w:bCs/>
            <w:sz w:val="24"/>
            <w:szCs w:val="24"/>
          </w:rPr>
          <w:t xml:space="preserve"> něk</w:t>
        </w:r>
      </w:ins>
      <w:ins w:id="20" w:author="HERŠÁLKOVÁ Vlasta" w:date="2024-11-25T10:49:00Z">
        <w:r>
          <w:rPr>
            <w:rFonts w:ascii="Calibri" w:eastAsia="Calibri" w:hAnsi="Calibri" w:cs="Calibri"/>
            <w:bCs/>
            <w:sz w:val="24"/>
            <w:szCs w:val="24"/>
          </w:rPr>
          <w:t>dy i pětkrát</w:t>
        </w:r>
      </w:ins>
      <w:ins w:id="21" w:author="HERŠÁLKOVÁ Vlasta" w:date="2024-11-25T10:47:00Z">
        <w:r>
          <w:rPr>
            <w:rFonts w:ascii="Calibri" w:eastAsia="Calibri" w:hAnsi="Calibri" w:cs="Calibri"/>
            <w:bCs/>
            <w:sz w:val="24"/>
            <w:szCs w:val="24"/>
          </w:rPr>
          <w:t xml:space="preserve"> do měsíce</w:t>
        </w:r>
      </w:ins>
      <w:ins w:id="22" w:author="HERŠÁLKOVÁ Vlasta" w:date="2024-11-25T10:50:00Z">
        <w:r w:rsidR="00AE5F2D">
          <w:rPr>
            <w:rFonts w:ascii="Calibri" w:eastAsia="Calibri" w:hAnsi="Calibri" w:cs="Calibri"/>
            <w:bCs/>
            <w:sz w:val="24"/>
            <w:szCs w:val="24"/>
          </w:rPr>
          <w:t>. Z tohoto důvodu</w:t>
        </w:r>
      </w:ins>
      <w:del w:id="23" w:author="HERŠÁLKOVÁ Vlasta" w:date="2024-11-25T10:50:00Z">
        <w:r w:rsidRPr="0002451D" w:rsidDel="00AE5F2D">
          <w:rPr>
            <w:rFonts w:ascii="Calibri" w:eastAsia="Calibri" w:hAnsi="Calibri" w:cs="Calibri"/>
            <w:bCs/>
            <w:sz w:val="24"/>
            <w:szCs w:val="24"/>
          </w:rPr>
          <w:delText>kvůli</w:delText>
        </w:r>
      </w:del>
      <w:r w:rsidRPr="0002451D">
        <w:rPr>
          <w:rFonts w:ascii="Calibri" w:eastAsia="Calibri" w:hAnsi="Calibri" w:cs="Calibri"/>
          <w:bCs/>
          <w:sz w:val="24"/>
          <w:szCs w:val="24"/>
        </w:rPr>
        <w:t xml:space="preserve"> </w:t>
      </w:r>
      <w:ins w:id="24" w:author="HERŠÁLKOVÁ Vlasta" w:date="2024-11-25T10:50:00Z">
        <w:r w:rsidR="00AE5F2D">
          <w:rPr>
            <w:rFonts w:ascii="Calibri" w:eastAsia="Calibri" w:hAnsi="Calibri" w:cs="Calibri"/>
            <w:bCs/>
            <w:sz w:val="24"/>
            <w:szCs w:val="24"/>
          </w:rPr>
          <w:t xml:space="preserve">bylo 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>velké</w:t>
      </w:r>
      <w:del w:id="25" w:author="HERŠÁLKOVÁ Vlasta" w:date="2024-11-25T10:51:00Z">
        <w:r w:rsidRPr="0002451D" w:rsidDel="00AE5F2D">
          <w:rPr>
            <w:rFonts w:ascii="Calibri" w:eastAsia="Calibri" w:hAnsi="Calibri" w:cs="Calibri"/>
            <w:bCs/>
            <w:sz w:val="24"/>
            <w:szCs w:val="24"/>
          </w:rPr>
          <w:delText>mu</w:delText>
        </w:r>
      </w:del>
      <w:r w:rsidRPr="0002451D">
        <w:rPr>
          <w:rFonts w:ascii="Calibri" w:eastAsia="Calibri" w:hAnsi="Calibri" w:cs="Calibri"/>
          <w:bCs/>
          <w:sz w:val="24"/>
          <w:szCs w:val="24"/>
        </w:rPr>
        <w:t xml:space="preserve"> množství výjezdů na </w:t>
      </w:r>
      <w:ins w:id="26" w:author="HERŠÁLKOVÁ Vlasta" w:date="2024-11-25T10:51:00Z">
        <w:r w:rsidR="00AE5F2D">
          <w:rPr>
            <w:rFonts w:ascii="Calibri" w:eastAsia="Calibri" w:hAnsi="Calibri" w:cs="Calibri"/>
            <w:bCs/>
            <w:sz w:val="24"/>
            <w:szCs w:val="24"/>
          </w:rPr>
          <w:t xml:space="preserve">jejich 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opravu. Dále byla velká poruchovost elektroinstalace, především v přízemí objektu, a rovněž se jednalo o poruchy domácích telefonů a zvonků. Malé opravy prováděla firma </w:t>
      </w:r>
      <w:del w:id="27" w:author="HERŠÁLKOVÁ Vlasta" w:date="2024-11-25T10:51:00Z">
        <w:r w:rsidRPr="0002451D" w:rsidDel="00AE5F2D">
          <w:rPr>
            <w:rFonts w:ascii="Calibri" w:eastAsia="Calibri" w:hAnsi="Calibri" w:cs="Calibri"/>
            <w:bCs/>
            <w:sz w:val="24"/>
            <w:szCs w:val="24"/>
          </w:rPr>
          <w:delText>Janpe s.r.o.</w:delText>
        </w:r>
      </w:del>
      <w:ins w:id="28" w:author="HERŠÁLKOVÁ Vlasta" w:date="2024-11-25T10:51:00Z">
        <w:r w:rsidR="00AE5F2D">
          <w:rPr>
            <w:rFonts w:ascii="Calibri" w:eastAsia="Calibri" w:hAnsi="Calibri" w:cs="Calibri"/>
            <w:bCs/>
            <w:sz w:val="24"/>
            <w:szCs w:val="24"/>
          </w:rPr>
          <w:t>BYTOSERVIS</w:t>
        </w:r>
      </w:ins>
      <w:ins w:id="29" w:author="HERŠÁLKOVÁ Vlasta" w:date="2024-11-25T10:52:00Z">
        <w:r w:rsidR="00AE5F2D">
          <w:rPr>
            <w:rFonts w:ascii="Calibri" w:eastAsia="Calibri" w:hAnsi="Calibri" w:cs="Calibri"/>
            <w:bCs/>
            <w:sz w:val="24"/>
            <w:szCs w:val="24"/>
          </w:rPr>
          <w:t xml:space="preserve"> s.r.o.</w:t>
        </w:r>
      </w:ins>
      <w:r w:rsidRPr="0002451D">
        <w:rPr>
          <w:rFonts w:ascii="Calibri" w:eastAsia="Calibri" w:hAnsi="Calibri" w:cs="Calibri"/>
          <w:bCs/>
          <w:sz w:val="24"/>
          <w:szCs w:val="24"/>
        </w:rPr>
        <w:t xml:space="preserve"> a výsledek se obešel bez připomínek technika objektu.</w:t>
      </w:r>
    </w:p>
    <w:p w14:paraId="2950D9A7" w14:textId="6CFB2D1B" w:rsidR="002F5CA9" w:rsidRDefault="00B92C07" w:rsidP="002F5CA9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Pan Křišťál následně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informoval o rekonstrukci </w:t>
      </w:r>
      <w:r>
        <w:rPr>
          <w:rFonts w:ascii="Calibri" w:eastAsia="Calibri" w:hAnsi="Calibri" w:cs="Calibri"/>
          <w:bCs/>
          <w:sz w:val="24"/>
          <w:szCs w:val="24"/>
        </w:rPr>
        <w:t>rozvodů studené vody, teplé vody, dešťo</w:t>
      </w:r>
      <w:r w:rsidR="00FE5E24">
        <w:rPr>
          <w:rFonts w:ascii="Calibri" w:eastAsia="Calibri" w:hAnsi="Calibri" w:cs="Calibri"/>
          <w:bCs/>
          <w:sz w:val="24"/>
          <w:szCs w:val="24"/>
        </w:rPr>
        <w:t xml:space="preserve">vých </w:t>
      </w:r>
      <w:r>
        <w:rPr>
          <w:rFonts w:ascii="Calibri" w:eastAsia="Calibri" w:hAnsi="Calibri" w:cs="Calibri"/>
          <w:bCs/>
          <w:sz w:val="24"/>
          <w:szCs w:val="24"/>
        </w:rPr>
        <w:t xml:space="preserve">svodů, kanalizace a rozvodů plynu.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Jednalo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se o rozvody od patního měřidla až do bytu. Dále byl</w:t>
      </w:r>
      <w:r w:rsidR="00F4215A">
        <w:rPr>
          <w:rFonts w:ascii="Calibri" w:eastAsia="Calibri" w:hAnsi="Calibri" w:cs="Calibri"/>
          <w:bCs/>
          <w:sz w:val="24"/>
          <w:szCs w:val="24"/>
        </w:rPr>
        <w:t>y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 zrekonstruován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y a obnoveny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 xml:space="preserve">společné prostory v přízemí 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(385)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a v</w:t>
      </w:r>
      <w:r w:rsidR="00F4215A">
        <w:rPr>
          <w:rFonts w:ascii="Calibri" w:eastAsia="Calibri" w:hAnsi="Calibri" w:cs="Calibri"/>
          <w:bCs/>
          <w:sz w:val="24"/>
          <w:szCs w:val="24"/>
        </w:rPr>
        <w:t> 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suterénu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 (391) – jedná se o místnosti s WC a sprchou. </w:t>
      </w:r>
      <w:del w:id="30" w:author="HERŠÁLKOVÁ Vlasta" w:date="2024-11-25T10:55:00Z">
        <w:r w:rsidR="00F4215A" w:rsidDel="00AE5F2D">
          <w:rPr>
            <w:rFonts w:ascii="Calibri" w:eastAsia="Calibri" w:hAnsi="Calibri" w:cs="Calibri"/>
            <w:bCs/>
            <w:sz w:val="24"/>
            <w:szCs w:val="24"/>
          </w:rPr>
          <w:delText>Nakonec</w:delText>
        </w:r>
      </w:del>
      <w:ins w:id="31" w:author="HERŠÁLKOVÁ Vlasta" w:date="2024-11-25T10:55:00Z">
        <w:r w:rsidR="00AE5F2D">
          <w:rPr>
            <w:rFonts w:ascii="Calibri" w:eastAsia="Calibri" w:hAnsi="Calibri" w:cs="Calibri"/>
            <w:bCs/>
            <w:sz w:val="24"/>
            <w:szCs w:val="24"/>
          </w:rPr>
          <w:t>V této souvislosti</w:t>
        </w:r>
      </w:ins>
      <w:r w:rsidR="00F4215A">
        <w:rPr>
          <w:rFonts w:ascii="Calibri" w:eastAsia="Calibri" w:hAnsi="Calibri" w:cs="Calibri"/>
          <w:bCs/>
          <w:sz w:val="24"/>
          <w:szCs w:val="24"/>
        </w:rPr>
        <w:t xml:space="preserve"> informoval přítomné o možnosti zapůjčení klíčů</w:t>
      </w:r>
      <w:r w:rsidR="00136646">
        <w:rPr>
          <w:rFonts w:ascii="Calibri" w:eastAsia="Calibri" w:hAnsi="Calibri" w:cs="Calibri"/>
          <w:bCs/>
          <w:sz w:val="24"/>
          <w:szCs w:val="24"/>
        </w:rPr>
        <w:t xml:space="preserve"> od těchto místností</w:t>
      </w:r>
      <w:r w:rsidR="00F4215A">
        <w:rPr>
          <w:rFonts w:ascii="Calibri" w:eastAsia="Calibri" w:hAnsi="Calibri" w:cs="Calibri"/>
          <w:bCs/>
          <w:sz w:val="24"/>
          <w:szCs w:val="24"/>
        </w:rPr>
        <w:t xml:space="preserve">, po dohodě s výborem 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(např. při rekonstrukci bytu)</w:t>
      </w:r>
      <w:r w:rsidR="00F4215A">
        <w:rPr>
          <w:rFonts w:ascii="Calibri" w:eastAsia="Calibri" w:hAnsi="Calibri" w:cs="Calibri"/>
          <w:bCs/>
          <w:sz w:val="24"/>
          <w:szCs w:val="24"/>
        </w:rPr>
        <w:t>.</w:t>
      </w:r>
      <w:ins w:id="32" w:author="HERŠÁLKOVÁ Vlasta" w:date="2024-11-25T10:56:00Z">
        <w:r w:rsidR="00AE5F2D">
          <w:rPr>
            <w:rFonts w:ascii="Calibri" w:eastAsia="Calibri" w:hAnsi="Calibri" w:cs="Calibri"/>
            <w:bCs/>
            <w:sz w:val="24"/>
            <w:szCs w:val="24"/>
          </w:rPr>
          <w:t xml:space="preserve"> Předmětné rekonstrukce prováděla firma J</w:t>
        </w:r>
      </w:ins>
      <w:ins w:id="33" w:author="HERŠÁLKOVÁ Vlasta" w:date="2024-11-25T10:57:00Z">
        <w:r w:rsidR="00AE5F2D">
          <w:rPr>
            <w:rFonts w:ascii="Calibri" w:eastAsia="Calibri" w:hAnsi="Calibri" w:cs="Calibri"/>
            <w:bCs/>
            <w:sz w:val="24"/>
            <w:szCs w:val="24"/>
          </w:rPr>
          <w:t>AMPE s.r.o. pod stavebním dozorem.</w:t>
        </w:r>
      </w:ins>
    </w:p>
    <w:p w14:paraId="14D59261" w14:textId="667C6DB2" w:rsidR="002F5CA9" w:rsidRPr="00F4215A" w:rsidRDefault="002F5CA9" w:rsidP="00FE5E24">
      <w:pPr>
        <w:spacing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Nakonec pan Křišťál informoval </w:t>
      </w:r>
      <w:r w:rsidRPr="004210DE">
        <w:rPr>
          <w:rFonts w:ascii="Calibri" w:eastAsia="Calibri" w:hAnsi="Calibri" w:cs="Calibri"/>
          <w:bCs/>
          <w:sz w:val="24"/>
          <w:szCs w:val="24"/>
        </w:rPr>
        <w:t>o finančních nákladech a plnění rozpočtu</w:t>
      </w:r>
      <w:r>
        <w:rPr>
          <w:rFonts w:ascii="Calibri" w:eastAsia="Calibri" w:hAnsi="Calibri" w:cs="Calibri"/>
          <w:bCs/>
          <w:sz w:val="24"/>
          <w:szCs w:val="24"/>
        </w:rPr>
        <w:t>. Původn</w:t>
      </w:r>
      <w:ins w:id="34" w:author="HERŠÁLKOVÁ Vlasta" w:date="2024-11-25T10:58:00Z">
        <w:r w:rsidR="00AE5F2D">
          <w:rPr>
            <w:rFonts w:ascii="Calibri" w:eastAsia="Calibri" w:hAnsi="Calibri" w:cs="Calibri"/>
            <w:bCs/>
            <w:sz w:val="24"/>
            <w:szCs w:val="24"/>
          </w:rPr>
          <w:t>ě</w:t>
        </w:r>
      </w:ins>
      <w:del w:id="35" w:author="HERŠÁLKOVÁ Vlasta" w:date="2024-11-25T10:58:00Z">
        <w:r w:rsidDel="00AE5F2D">
          <w:rPr>
            <w:rFonts w:ascii="Calibri" w:eastAsia="Calibri" w:hAnsi="Calibri" w:cs="Calibri"/>
            <w:bCs/>
            <w:sz w:val="24"/>
            <w:szCs w:val="24"/>
          </w:rPr>
          <w:delText>í</w:delText>
        </w:r>
      </w:del>
      <w:r>
        <w:rPr>
          <w:rFonts w:ascii="Calibri" w:eastAsia="Calibri" w:hAnsi="Calibri" w:cs="Calibri"/>
          <w:bCs/>
          <w:sz w:val="24"/>
          <w:szCs w:val="24"/>
        </w:rPr>
        <w:t xml:space="preserve"> schválený plán běžných nákladů a investic činil 8 052 879 Kč a proinvestováno bylo celkem 5 009 364 Kč. Na položkách, které jsou již hotové, bylo využito o 277 000 Kč méně, než bylo v původním plánu</w:t>
      </w:r>
      <w:r w:rsidR="00136646">
        <w:rPr>
          <w:rFonts w:ascii="Calibri" w:eastAsia="Calibri" w:hAnsi="Calibri" w:cs="Calibri"/>
          <w:bCs/>
          <w:sz w:val="24"/>
          <w:szCs w:val="24"/>
        </w:rPr>
        <w:t xml:space="preserve"> a r</w:t>
      </w:r>
      <w:r>
        <w:rPr>
          <w:rFonts w:ascii="Calibri" w:eastAsia="Calibri" w:hAnsi="Calibri" w:cs="Calibri"/>
          <w:bCs/>
          <w:sz w:val="24"/>
          <w:szCs w:val="24"/>
        </w:rPr>
        <w:t>ovněž byla schválena rezerva na vícepráce, která činila 1 050 000 Kč</w:t>
      </w:r>
      <w:r w:rsidR="00136646">
        <w:rPr>
          <w:rFonts w:ascii="Calibri" w:eastAsia="Calibri" w:hAnsi="Calibri" w:cs="Calibri"/>
          <w:bCs/>
          <w:sz w:val="24"/>
          <w:szCs w:val="24"/>
        </w:rPr>
        <w:t>.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6646">
        <w:rPr>
          <w:rFonts w:ascii="Calibri" w:eastAsia="Calibri" w:hAnsi="Calibri" w:cs="Calibri"/>
          <w:bCs/>
          <w:sz w:val="24"/>
          <w:szCs w:val="24"/>
        </w:rPr>
        <w:t>D</w:t>
      </w:r>
      <w:r>
        <w:rPr>
          <w:rFonts w:ascii="Calibri" w:eastAsia="Calibri" w:hAnsi="Calibri" w:cs="Calibri"/>
          <w:bCs/>
          <w:sz w:val="24"/>
          <w:szCs w:val="24"/>
        </w:rPr>
        <w:t xml:space="preserve">íky tomu zbývá v rozpočtu rezerva 1 300 000 Kč. Financování probíhalo z fondu oprav, z úvěru a část formou </w:t>
      </w:r>
      <w:ins w:id="36" w:author="HERŠÁLKOVÁ Vlasta" w:date="2024-11-25T10:59:00Z">
        <w:r w:rsidR="00AE5F2D">
          <w:rPr>
            <w:rFonts w:ascii="Calibri" w:eastAsia="Calibri" w:hAnsi="Calibri" w:cs="Calibri"/>
            <w:bCs/>
            <w:sz w:val="24"/>
            <w:szCs w:val="24"/>
          </w:rPr>
          <w:lastRenderedPageBreak/>
          <w:t xml:space="preserve">bezúročného </w:t>
        </w:r>
      </w:ins>
      <w:r>
        <w:rPr>
          <w:rFonts w:ascii="Calibri" w:eastAsia="Calibri" w:hAnsi="Calibri" w:cs="Calibri"/>
          <w:bCs/>
          <w:sz w:val="24"/>
          <w:szCs w:val="24"/>
        </w:rPr>
        <w:t>splácení firmě J</w:t>
      </w:r>
      <w:del w:id="37" w:author="HERŠÁLKOVÁ Vlasta" w:date="2024-11-25T10:59:00Z">
        <w:r w:rsidDel="00AE5F2D">
          <w:rPr>
            <w:rFonts w:ascii="Calibri" w:eastAsia="Calibri" w:hAnsi="Calibri" w:cs="Calibri"/>
            <w:bCs/>
            <w:sz w:val="24"/>
            <w:szCs w:val="24"/>
          </w:rPr>
          <w:delText>anpe</w:delText>
        </w:r>
      </w:del>
      <w:ins w:id="38" w:author="HERŠÁLKOVÁ Vlasta" w:date="2024-11-25T10:59:00Z">
        <w:r w:rsidR="00AE5F2D">
          <w:rPr>
            <w:rFonts w:ascii="Calibri" w:eastAsia="Calibri" w:hAnsi="Calibri" w:cs="Calibri"/>
            <w:bCs/>
            <w:sz w:val="24"/>
            <w:szCs w:val="24"/>
          </w:rPr>
          <w:t>AMPE</w:t>
        </w:r>
      </w:ins>
      <w:r>
        <w:rPr>
          <w:rFonts w:ascii="Calibri" w:eastAsia="Calibri" w:hAnsi="Calibri" w:cs="Calibri"/>
          <w:bCs/>
          <w:sz w:val="24"/>
          <w:szCs w:val="24"/>
        </w:rPr>
        <w:t xml:space="preserve"> s.r.o. </w:t>
      </w:r>
    </w:p>
    <w:p w14:paraId="25DFE39C" w14:textId="025A16C6" w:rsidR="004210DE" w:rsidRPr="00C304B3" w:rsidRDefault="000B0E11" w:rsidP="004210DE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Plán </w:t>
      </w:r>
      <w:r w:rsidRPr="000B0E11">
        <w:rPr>
          <w:rFonts w:ascii="Calibri" w:eastAsia="Calibri" w:hAnsi="Calibri" w:cs="Calibri"/>
          <w:b/>
          <w:bCs/>
          <w:sz w:val="24"/>
          <w:szCs w:val="24"/>
        </w:rPr>
        <w:t>běžných nákladů a investic na rok 2024, 2025</w:t>
      </w:r>
      <w:r w:rsidR="00CE37B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774BD64" w14:textId="511550AB" w:rsidR="00C304B3" w:rsidRDefault="00C304B3" w:rsidP="00C304B3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Pan </w:t>
      </w:r>
      <w:ins w:id="39" w:author="HERŠÁLKOVÁ Vlasta" w:date="2024-11-25T11:02:00Z">
        <w:r w:rsidR="00B04C27">
          <w:rPr>
            <w:rFonts w:ascii="Calibri" w:eastAsia="Calibri" w:hAnsi="Calibri" w:cs="Calibri"/>
            <w:sz w:val="24"/>
            <w:szCs w:val="24"/>
          </w:rPr>
          <w:t xml:space="preserve">Ing. </w:t>
        </w:r>
      </w:ins>
      <w:r>
        <w:rPr>
          <w:rFonts w:ascii="Calibri" w:eastAsia="Calibri" w:hAnsi="Calibri" w:cs="Calibri"/>
          <w:sz w:val="24"/>
          <w:szCs w:val="24"/>
        </w:rPr>
        <w:t xml:space="preserve">Macháček se ujal slova a sdělil, že se jedná o klasické revize, do kterých bude potřeba investovat 96 000 Kč. Dále se jedná o údržbu zeleně, osvětlení a drobnou údržbu (26 000 Kč). Následně hovořil o vlhkosti suterénu v objektu, výmalbě společných prostor a </w:t>
      </w:r>
      <w:r w:rsidR="00FE5E24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změn</w:t>
      </w:r>
      <w:r w:rsidR="00FE5E24"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D58B9">
        <w:rPr>
          <w:rFonts w:ascii="Calibri" w:eastAsia="Calibri" w:hAnsi="Calibri" w:cs="Calibri"/>
          <w:sz w:val="24"/>
          <w:szCs w:val="24"/>
        </w:rPr>
        <w:t xml:space="preserve">klíčového systému </w:t>
      </w:r>
      <w:r w:rsidR="006D58B9" w:rsidRPr="004210DE">
        <w:rPr>
          <w:rFonts w:ascii="Calibri" w:eastAsia="Calibri" w:hAnsi="Calibri" w:cs="Calibri"/>
          <w:bCs/>
          <w:sz w:val="24"/>
          <w:szCs w:val="24"/>
        </w:rPr>
        <w:t>(již je odhlasováno)</w:t>
      </w:r>
      <w:r w:rsidR="006D58B9">
        <w:rPr>
          <w:rFonts w:ascii="Calibri" w:eastAsia="Calibri" w:hAnsi="Calibri" w:cs="Calibri"/>
          <w:bCs/>
          <w:sz w:val="24"/>
          <w:szCs w:val="24"/>
        </w:rPr>
        <w:t>.</w:t>
      </w:r>
    </w:p>
    <w:p w14:paraId="3CAFE983" w14:textId="4703A4F1" w:rsidR="006D58B9" w:rsidRDefault="006D58B9" w:rsidP="00C304B3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Poté pan Křišťál doplnil informace ohledně znečištěné fasády v horní části objektu. Výbor </w:t>
      </w:r>
      <w:r w:rsidRPr="004210DE">
        <w:rPr>
          <w:rFonts w:ascii="Calibri" w:eastAsia="Calibri" w:hAnsi="Calibri" w:cs="Calibri"/>
          <w:bCs/>
          <w:sz w:val="24"/>
          <w:szCs w:val="24"/>
        </w:rPr>
        <w:t>zjišťuje možný postup (reklamace, oprava, vyčištění)</w:t>
      </w:r>
      <w:r>
        <w:rPr>
          <w:rFonts w:ascii="Calibri" w:eastAsia="Calibri" w:hAnsi="Calibri" w:cs="Calibri"/>
          <w:bCs/>
          <w:sz w:val="24"/>
          <w:szCs w:val="24"/>
        </w:rPr>
        <w:t>.</w:t>
      </w:r>
    </w:p>
    <w:p w14:paraId="0EAA6B10" w14:textId="6A68B162" w:rsidR="006D58B9" w:rsidRDefault="006D58B9" w:rsidP="00C304B3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Jedna z přítomných vznesla podnět na nepořádek ve sklepních prostorech. Pan Křišťál doplnil, že výbor zjišťoval stav sklepů, komu patří a kontroloval nepořádek. Zároveň informoval, že u sklepů, které nikdo nevyužívá, došlo k uzamčení. </w:t>
      </w:r>
      <w:r w:rsidR="00FE5E24">
        <w:rPr>
          <w:rFonts w:ascii="Calibri" w:eastAsia="Calibri" w:hAnsi="Calibri" w:cs="Calibri"/>
          <w:bCs/>
          <w:sz w:val="24"/>
          <w:szCs w:val="24"/>
        </w:rPr>
        <w:t>Další</w:t>
      </w:r>
      <w:r>
        <w:rPr>
          <w:rFonts w:ascii="Calibri" w:eastAsia="Calibri" w:hAnsi="Calibri" w:cs="Calibri"/>
          <w:bCs/>
          <w:sz w:val="24"/>
          <w:szCs w:val="24"/>
        </w:rPr>
        <w:t xml:space="preserve"> řešení bude projednáno v příštím roce.</w:t>
      </w:r>
    </w:p>
    <w:p w14:paraId="5B0D7387" w14:textId="3051AD79" w:rsidR="004210DE" w:rsidRDefault="00100C9F" w:rsidP="004210DE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Následně přítomní debatovali nad vodotryskem ve vnitrobloku, kvůli kterému dochází ke znečišťování a hluku. Nakonec došli ke shodě, že bude podána stížnost. Rovněž proběhla diskuze ohledně realizace pohybových čidel ve společných částech, při které sdělil pan </w:t>
      </w:r>
      <w:ins w:id="40" w:author="HERŠÁLKOVÁ Vlasta" w:date="2024-11-25T11:03:00Z">
        <w:r w:rsidR="00B04C27">
          <w:rPr>
            <w:rFonts w:ascii="Calibri" w:eastAsia="Calibri" w:hAnsi="Calibri" w:cs="Calibri"/>
            <w:bCs/>
            <w:sz w:val="24"/>
            <w:szCs w:val="24"/>
          </w:rPr>
          <w:t>Ing. </w:t>
        </w:r>
      </w:ins>
      <w:r>
        <w:rPr>
          <w:rFonts w:ascii="Calibri" w:eastAsia="Calibri" w:hAnsi="Calibri" w:cs="Calibri"/>
          <w:bCs/>
          <w:sz w:val="24"/>
          <w:szCs w:val="24"/>
        </w:rPr>
        <w:t>Macháček výhody a nevýhody instalace – výbor bude řešit se správcem.</w:t>
      </w:r>
    </w:p>
    <w:p w14:paraId="54C250A0" w14:textId="77777777" w:rsidR="00C32657" w:rsidRPr="004210DE" w:rsidRDefault="00C32657" w:rsidP="004210DE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30716B5A" w14:textId="6480DEA5" w:rsidR="000B0E11" w:rsidRPr="004210DE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Projednání </w:t>
      </w:r>
      <w:r w:rsidRPr="000B0E11">
        <w:rPr>
          <w:rFonts w:ascii="Calibri" w:eastAsia="Calibri" w:hAnsi="Calibri" w:cs="Calibri"/>
          <w:b/>
          <w:bCs/>
          <w:sz w:val="24"/>
          <w:szCs w:val="24"/>
        </w:rPr>
        <w:t>budoucích oprav, způsob jejich financování, hlasování</w:t>
      </w:r>
    </w:p>
    <w:p w14:paraId="219AB52C" w14:textId="381FCB44" w:rsidR="004210DE" w:rsidRDefault="00C32657" w:rsidP="004210D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Pan Křišťál bod uvedl a sdělil, že jednou z větších oprav budou podlahy společných prostor (již odsouhlaseno). Novým návrhem je výmalba a opravy povrchů stěn společných prostor. Tato položka nebyla, z důvodu vysokého počtu oprav, na minulém shromáždění schválena. </w:t>
      </w:r>
    </w:p>
    <w:p w14:paraId="4E20D10B" w14:textId="1FC72269" w:rsidR="004210DE" w:rsidRPr="004210DE" w:rsidRDefault="00C32657" w:rsidP="00E54B1D">
      <w:pPr>
        <w:spacing w:after="1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Následně zazněl od přítomného vlastníka návrh na obnovu nátěru zárubní</w:t>
      </w:r>
      <w:r w:rsidR="00D90AB6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D90AB6">
        <w:rPr>
          <w:rFonts w:ascii="Calibri" w:eastAsia="Calibri" w:hAnsi="Calibri" w:cs="Calibri"/>
          <w:sz w:val="24"/>
          <w:szCs w:val="24"/>
        </w:rPr>
        <w:t xml:space="preserve">tím sjednocení barvy. </w:t>
      </w:r>
      <w:r w:rsidR="00E54B1D">
        <w:rPr>
          <w:rFonts w:ascii="Calibri" w:eastAsia="Calibri" w:hAnsi="Calibri" w:cs="Calibri"/>
          <w:sz w:val="24"/>
          <w:szCs w:val="24"/>
        </w:rPr>
        <w:t xml:space="preserve">Po návrhu </w:t>
      </w:r>
      <w:r w:rsidR="00D90AB6">
        <w:rPr>
          <w:rFonts w:ascii="Calibri" w:eastAsia="Calibri" w:hAnsi="Calibri" w:cs="Calibri"/>
          <w:sz w:val="24"/>
          <w:szCs w:val="24"/>
        </w:rPr>
        <w:t>proběhla</w:t>
      </w:r>
      <w:r w:rsidR="00E54B1D">
        <w:rPr>
          <w:rFonts w:ascii="Calibri" w:eastAsia="Calibri" w:hAnsi="Calibri" w:cs="Calibri"/>
          <w:sz w:val="24"/>
          <w:szCs w:val="24"/>
        </w:rPr>
        <w:t xml:space="preserve"> mezi přítomnými debata a na příštím shromáždění </w:t>
      </w:r>
      <w:r w:rsidR="00D90AB6">
        <w:rPr>
          <w:rFonts w:ascii="Calibri" w:eastAsia="Calibri" w:hAnsi="Calibri" w:cs="Calibri"/>
          <w:sz w:val="24"/>
          <w:szCs w:val="24"/>
        </w:rPr>
        <w:t>dojde k</w:t>
      </w:r>
      <w:r w:rsidR="00E54B1D">
        <w:rPr>
          <w:rFonts w:ascii="Calibri" w:eastAsia="Calibri" w:hAnsi="Calibri" w:cs="Calibri"/>
          <w:sz w:val="24"/>
          <w:szCs w:val="24"/>
        </w:rPr>
        <w:t xml:space="preserve"> hlasování ohledně možnosti centrálního natření zárubní.  </w:t>
      </w:r>
    </w:p>
    <w:p w14:paraId="5C005F92" w14:textId="36FE2EE4" w:rsidR="004210DE" w:rsidRDefault="00E54B1D" w:rsidP="004210DE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Nakonec zazněla mezi přítomnými debata ohledně v</w:t>
      </w:r>
      <w:r w:rsidR="004210DE" w:rsidRPr="004210DE">
        <w:rPr>
          <w:rFonts w:ascii="Calibri" w:eastAsia="Calibri" w:hAnsi="Calibri" w:cs="Calibri"/>
          <w:bCs/>
          <w:sz w:val="24"/>
          <w:szCs w:val="24"/>
        </w:rPr>
        <w:t>yužití prádelny a mandlovny</w:t>
      </w:r>
      <w:ins w:id="41" w:author="HERŠÁLKOVÁ Vlasta" w:date="2024-11-25T11:05:00Z">
        <w:r w:rsidR="00B04C27">
          <w:rPr>
            <w:rFonts w:ascii="Calibri" w:eastAsia="Calibri" w:hAnsi="Calibri" w:cs="Calibri"/>
            <w:bCs/>
            <w:sz w:val="24"/>
            <w:szCs w:val="24"/>
          </w:rPr>
          <w:t xml:space="preserve"> v č.p. 39</w:t>
        </w:r>
      </w:ins>
      <w:ins w:id="42" w:author="HERŠÁLKOVÁ Vlasta" w:date="2024-11-25T11:06:00Z">
        <w:r w:rsidR="00B04C27">
          <w:rPr>
            <w:rFonts w:ascii="Calibri" w:eastAsia="Calibri" w:hAnsi="Calibri" w:cs="Calibri"/>
            <w:bCs/>
            <w:sz w:val="24"/>
            <w:szCs w:val="24"/>
          </w:rPr>
          <w:t>1</w:t>
        </w:r>
      </w:ins>
      <w:r w:rsidR="00D90AB6">
        <w:rPr>
          <w:rFonts w:ascii="Calibri" w:eastAsia="Calibri" w:hAnsi="Calibri" w:cs="Calibri"/>
          <w:bCs/>
          <w:sz w:val="24"/>
          <w:szCs w:val="24"/>
        </w:rPr>
        <w:t>,</w:t>
      </w:r>
      <w:r>
        <w:rPr>
          <w:rFonts w:ascii="Calibri" w:eastAsia="Calibri" w:hAnsi="Calibri" w:cs="Calibri"/>
          <w:bCs/>
          <w:sz w:val="24"/>
          <w:szCs w:val="24"/>
        </w:rPr>
        <w:t xml:space="preserve"> poté bylo přistoupeno k hlasování ohledně schválení výmalby a opravy povrchů stěn společných prostor.</w:t>
      </w:r>
    </w:p>
    <w:p w14:paraId="0E2E99BE" w14:textId="77777777" w:rsidR="004210DE" w:rsidRDefault="004210DE" w:rsidP="004210DE">
      <w:pPr>
        <w:rPr>
          <w:rFonts w:ascii="Calibri" w:eastAsia="Calibri" w:hAnsi="Calibri" w:cs="Calibri"/>
          <w:bCs/>
          <w:sz w:val="24"/>
          <w:szCs w:val="24"/>
        </w:rPr>
      </w:pPr>
    </w:p>
    <w:p w14:paraId="62117352" w14:textId="6165A6C1" w:rsidR="004210DE" w:rsidRDefault="004210DE" w:rsidP="004210DE">
      <w:pPr>
        <w:tabs>
          <w:tab w:val="left" w:pos="720"/>
        </w:tabs>
        <w:spacing w:after="120" w:line="240" w:lineRule="auto"/>
        <w:ind w:left="2127" w:hanging="141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Usnesení: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Shromáždění vlastníků jednotek </w:t>
      </w:r>
      <w:r w:rsidRPr="004210DE">
        <w:rPr>
          <w:rFonts w:ascii="Calibri" w:eastAsia="Calibri" w:hAnsi="Calibri" w:cs="Calibri"/>
          <w:sz w:val="24"/>
          <w:szCs w:val="24"/>
        </w:rPr>
        <w:t>schvaluje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výmalbu a opravu povrchů stěn společných prostor 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210DE">
        <w:rPr>
          <w:rFonts w:ascii="Calibri" w:eastAsia="Calibri" w:hAnsi="Calibri" w:cs="Calibri"/>
          <w:sz w:val="24"/>
          <w:szCs w:val="24"/>
        </w:rPr>
        <w:t>částky 500 000 Kč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281FCAF" w14:textId="086A0B89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Hlasování:</w:t>
      </w:r>
      <w:r>
        <w:rPr>
          <w:rFonts w:ascii="Calibri" w:eastAsia="Calibri" w:hAnsi="Calibri" w:cs="Calibri"/>
          <w:sz w:val="24"/>
          <w:szCs w:val="24"/>
        </w:rPr>
        <w:tab/>
        <w:t xml:space="preserve">PRO: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19152/27871 =&gt; 68,72 %</w:t>
      </w:r>
    </w:p>
    <w:p w14:paraId="5FC7B4FE" w14:textId="591DA3CF" w:rsidR="004210DE" w:rsidRDefault="004210DE" w:rsidP="004210DE">
      <w:pPr>
        <w:tabs>
          <w:tab w:val="left" w:pos="720"/>
        </w:tabs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PROTI: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441/27871 =&gt; 1,58 %</w:t>
      </w:r>
    </w:p>
    <w:p w14:paraId="0B7751F0" w14:textId="487C9650" w:rsidR="004210DE" w:rsidRDefault="004210DE" w:rsidP="004210DE">
      <w:pPr>
        <w:tabs>
          <w:tab w:val="left" w:pos="72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ZDRŽELO SE: 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8278/27871 =&gt; 29,70 %</w:t>
      </w:r>
    </w:p>
    <w:p w14:paraId="7B8F199C" w14:textId="77777777" w:rsidR="004210DE" w:rsidRDefault="004210DE" w:rsidP="004210DE">
      <w:pPr>
        <w:tabs>
          <w:tab w:val="left" w:pos="720"/>
        </w:tabs>
        <w:spacing w:after="12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Aktuální prezence:</w:t>
      </w:r>
      <w:r>
        <w:rPr>
          <w:rFonts w:ascii="Calibri" w:eastAsia="Calibri" w:hAnsi="Calibri" w:cs="Calibri"/>
          <w:sz w:val="24"/>
          <w:szCs w:val="24"/>
        </w:rPr>
        <w:tab/>
      </w:r>
      <w:r w:rsidRPr="004210DE">
        <w:rPr>
          <w:rFonts w:ascii="Calibri" w:eastAsia="Calibri" w:hAnsi="Calibri" w:cs="Calibri"/>
          <w:sz w:val="24"/>
          <w:szCs w:val="24"/>
        </w:rPr>
        <w:t>27871/30041 =&gt; 92,78 %</w:t>
      </w:r>
    </w:p>
    <w:p w14:paraId="75306775" w14:textId="2AA36482" w:rsidR="004210DE" w:rsidRDefault="004210DE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Usnesení bylo přijato.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</w:p>
    <w:p w14:paraId="4DFEE228" w14:textId="77777777" w:rsidR="00E54B1D" w:rsidRDefault="00E54B1D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</w:p>
    <w:p w14:paraId="46B1E487" w14:textId="77777777" w:rsidR="00E54B1D" w:rsidRPr="004210DE" w:rsidRDefault="00E54B1D" w:rsidP="004210DE">
      <w:pPr>
        <w:widowControl/>
        <w:spacing w:after="480"/>
        <w:ind w:firstLine="709"/>
        <w:rPr>
          <w:rFonts w:ascii="Calibri" w:eastAsia="Calibri" w:hAnsi="Calibri" w:cs="Calibri"/>
          <w:sz w:val="24"/>
          <w:szCs w:val="24"/>
        </w:rPr>
      </w:pPr>
    </w:p>
    <w:p w14:paraId="3CBFC7EC" w14:textId="40C3F42A" w:rsidR="000B0E11" w:rsidRPr="004210DE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Diskuze, různé</w:t>
      </w:r>
    </w:p>
    <w:p w14:paraId="3C08EDAF" w14:textId="7CA71BF5" w:rsidR="00E54B1D" w:rsidRPr="00D90AB6" w:rsidRDefault="00D90AB6" w:rsidP="00D90AB6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úvodu devátého bodu zazněl p</w:t>
      </w:r>
      <w:r w:rsidRPr="00D90AB6">
        <w:rPr>
          <w:rFonts w:ascii="Calibri" w:eastAsia="Calibri" w:hAnsi="Calibri" w:cs="Calibri"/>
          <w:sz w:val="24"/>
          <w:szCs w:val="24"/>
        </w:rPr>
        <w:t>odnět od vlastníka</w:t>
      </w:r>
      <w:r>
        <w:rPr>
          <w:rFonts w:ascii="Calibri" w:eastAsia="Calibri" w:hAnsi="Calibri" w:cs="Calibri"/>
          <w:sz w:val="24"/>
          <w:szCs w:val="24"/>
        </w:rPr>
        <w:t>,</w:t>
      </w:r>
      <w:r w:rsidRPr="00D90AB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na </w:t>
      </w:r>
      <w:r w:rsidRPr="00D90AB6">
        <w:rPr>
          <w:rFonts w:ascii="Calibri" w:eastAsia="Calibri" w:hAnsi="Calibri" w:cs="Calibri"/>
          <w:sz w:val="24"/>
          <w:szCs w:val="24"/>
        </w:rPr>
        <w:t>potřeb</w:t>
      </w:r>
      <w:r>
        <w:rPr>
          <w:rFonts w:ascii="Calibri" w:eastAsia="Calibri" w:hAnsi="Calibri" w:cs="Calibri"/>
          <w:sz w:val="24"/>
          <w:szCs w:val="24"/>
        </w:rPr>
        <w:t>u</w:t>
      </w:r>
      <w:r w:rsidRPr="00D90AB6">
        <w:rPr>
          <w:rFonts w:ascii="Calibri" w:eastAsia="Calibri" w:hAnsi="Calibri" w:cs="Calibri"/>
          <w:sz w:val="24"/>
          <w:szCs w:val="24"/>
        </w:rPr>
        <w:t xml:space="preserve"> svařit zábradlí v 7. patře.</w:t>
      </w:r>
      <w:r>
        <w:rPr>
          <w:rFonts w:ascii="Calibri" w:eastAsia="Calibri" w:hAnsi="Calibri" w:cs="Calibri"/>
          <w:sz w:val="24"/>
          <w:szCs w:val="24"/>
        </w:rPr>
        <w:t xml:space="preserve"> Následně přítomní debatovali o povrchu podlah, o polepech na schodech a nad barvou omítky. Pan Křišťál informoval vlastníky o postupu výměny kalorimetrů a nakonec sdělil, že příští shromáždění proběhne v červnu/červenci 2025.</w:t>
      </w:r>
    </w:p>
    <w:p w14:paraId="29867144" w14:textId="77777777" w:rsidR="004210DE" w:rsidRPr="004210DE" w:rsidRDefault="004210DE" w:rsidP="004210DE">
      <w:pPr>
        <w:spacing w:after="120"/>
        <w:rPr>
          <w:rFonts w:ascii="Calibri" w:eastAsia="Calibri" w:hAnsi="Calibri" w:cs="Calibri"/>
          <w:bCs/>
          <w:sz w:val="24"/>
          <w:szCs w:val="24"/>
        </w:rPr>
      </w:pPr>
    </w:p>
    <w:p w14:paraId="59B5536D" w14:textId="00A77E79" w:rsidR="000B0E11" w:rsidRPr="000B0E11" w:rsidRDefault="000B0E11" w:rsidP="0074049B">
      <w:pPr>
        <w:numPr>
          <w:ilvl w:val="0"/>
          <w:numId w:val="1"/>
        </w:numPr>
        <w:spacing w:after="120"/>
        <w:ind w:left="737" w:hanging="35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Závěr</w:t>
      </w:r>
    </w:p>
    <w:p w14:paraId="4605B664" w14:textId="70A32339" w:rsidR="0074049B" w:rsidRPr="00697DD6" w:rsidRDefault="0074049B" w:rsidP="0074049B">
      <w:pPr>
        <w:spacing w:after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Pan</w:t>
      </w:r>
      <w:r w:rsidR="004210DE">
        <w:rPr>
          <w:rFonts w:ascii="Calibri" w:eastAsia="Calibri" w:hAnsi="Calibri" w:cs="Calibri"/>
          <w:sz w:val="24"/>
          <w:szCs w:val="24"/>
        </w:rPr>
        <w:t xml:space="preserve"> Křišťál</w:t>
      </w:r>
      <w:r>
        <w:rPr>
          <w:rFonts w:ascii="Calibri" w:eastAsia="Calibri" w:hAnsi="Calibri" w:cs="Calibri"/>
          <w:sz w:val="24"/>
          <w:szCs w:val="24"/>
        </w:rPr>
        <w:t xml:space="preserve"> poděkoval přítomným za účast a shromáždění formálně ukončil.</w:t>
      </w:r>
    </w:p>
    <w:p w14:paraId="6432E388" w14:textId="77777777" w:rsidR="0074049B" w:rsidRDefault="0074049B" w:rsidP="0074049B">
      <w:pPr>
        <w:tabs>
          <w:tab w:val="left" w:pos="7413"/>
        </w:tabs>
        <w:spacing w:after="1080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6233C4A1" wp14:editId="770B4075">
            <wp:simplePos x="0" y="0"/>
            <wp:positionH relativeFrom="column">
              <wp:posOffset>4709160</wp:posOffset>
            </wp:positionH>
            <wp:positionV relativeFrom="paragraph">
              <wp:posOffset>572135</wp:posOffset>
            </wp:positionV>
            <wp:extent cx="1327150" cy="497852"/>
            <wp:effectExtent l="0" t="0" r="0" b="0"/>
            <wp:wrapNone/>
            <wp:docPr id="19576669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497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 xml:space="preserve">Nedílnou součástí zápisu je prezenční listina. 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0F4FC402" w14:textId="77777777" w:rsidR="0074049B" w:rsidRDefault="0074049B" w:rsidP="0074049B">
      <w:pPr>
        <w:ind w:left="144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Zapsal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…………………………………………………………………</w:t>
      </w:r>
    </w:p>
    <w:p w14:paraId="021F2DEA" w14:textId="163ACDB2" w:rsidR="0074049B" w:rsidRDefault="0074049B" w:rsidP="0074049B">
      <w:pPr>
        <w:spacing w:after="1080"/>
        <w:ind w:left="36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4210DE">
        <w:rPr>
          <w:rFonts w:ascii="Calibri" w:eastAsia="Calibri" w:hAnsi="Calibri" w:cs="Calibri"/>
          <w:b/>
          <w:sz w:val="24"/>
          <w:szCs w:val="24"/>
        </w:rPr>
        <w:t>Zdeněk Pospíšil</w:t>
      </w:r>
      <w:r>
        <w:rPr>
          <w:rFonts w:ascii="Calibri" w:eastAsia="Calibri" w:hAnsi="Calibri" w:cs="Calibri"/>
          <w:b/>
          <w:sz w:val="24"/>
          <w:szCs w:val="24"/>
        </w:rPr>
        <w:t>, JS-hlasování s.r.o.</w:t>
      </w:r>
    </w:p>
    <w:p w14:paraId="01310B6E" w14:textId="61944758" w:rsidR="0074049B" w:rsidRDefault="0074049B" w:rsidP="0074049B">
      <w:pPr>
        <w:ind w:left="144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Ověřila</w:t>
      </w:r>
      <w:r>
        <w:rPr>
          <w:rFonts w:ascii="Calibri" w:eastAsia="Calibri" w:hAnsi="Calibri" w:cs="Calibri"/>
          <w:b/>
          <w:sz w:val="24"/>
          <w:szCs w:val="24"/>
        </w:rPr>
        <w:tab/>
        <w:t>…………………………………………………………………</w:t>
      </w:r>
    </w:p>
    <w:p w14:paraId="51902EE3" w14:textId="0D24CF7B" w:rsidR="0074049B" w:rsidRDefault="0074049B" w:rsidP="0074049B">
      <w:pPr>
        <w:spacing w:after="1080"/>
        <w:ind w:left="360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ins w:id="43" w:author="HERŠÁLKOVÁ Vlasta" w:date="2024-11-25T11:21:00Z">
        <w:r w:rsidR="00EE3AE0">
          <w:rPr>
            <w:rFonts w:ascii="Calibri" w:eastAsia="Calibri" w:hAnsi="Calibri" w:cs="Calibri"/>
            <w:b/>
            <w:sz w:val="24"/>
            <w:szCs w:val="24"/>
          </w:rPr>
          <w:t xml:space="preserve">Ing. </w:t>
        </w:r>
      </w:ins>
      <w:bookmarkStart w:id="44" w:name="_GoBack"/>
      <w:bookmarkEnd w:id="44"/>
      <w:r w:rsidR="004210DE">
        <w:rPr>
          <w:rFonts w:ascii="Calibri" w:eastAsia="Calibri" w:hAnsi="Calibri" w:cs="Calibri"/>
          <w:b/>
          <w:sz w:val="24"/>
          <w:szCs w:val="24"/>
        </w:rPr>
        <w:t xml:space="preserve">Vlasta </w:t>
      </w:r>
      <w:proofErr w:type="spellStart"/>
      <w:r w:rsidR="004210DE">
        <w:rPr>
          <w:rFonts w:ascii="Calibri" w:eastAsia="Calibri" w:hAnsi="Calibri" w:cs="Calibri"/>
          <w:b/>
          <w:sz w:val="24"/>
          <w:szCs w:val="24"/>
        </w:rPr>
        <w:t>Heršálková</w:t>
      </w:r>
      <w:proofErr w:type="spellEnd"/>
    </w:p>
    <w:p w14:paraId="2363A695" w14:textId="77777777" w:rsidR="0074049B" w:rsidRDefault="0074049B" w:rsidP="0074049B">
      <w:pPr>
        <w:ind w:left="144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Předsedající</w:t>
      </w:r>
      <w:r>
        <w:rPr>
          <w:rFonts w:ascii="Calibri" w:eastAsia="Calibri" w:hAnsi="Calibri" w:cs="Calibri"/>
          <w:b/>
          <w:sz w:val="24"/>
          <w:szCs w:val="24"/>
        </w:rPr>
        <w:tab/>
        <w:t>…………………………………………………………………</w:t>
      </w:r>
    </w:p>
    <w:p w14:paraId="40FA6CFC" w14:textId="5036CE47" w:rsidR="0074049B" w:rsidRDefault="0074049B" w:rsidP="0074049B">
      <w:pPr>
        <w:ind w:left="288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210DE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E54B1D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4210DE">
        <w:rPr>
          <w:rFonts w:ascii="Calibri" w:eastAsia="Calibri" w:hAnsi="Calibri" w:cs="Calibri"/>
          <w:b/>
          <w:sz w:val="24"/>
          <w:szCs w:val="24"/>
        </w:rPr>
        <w:t xml:space="preserve"> Petr Křišťál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4210DE">
        <w:rPr>
          <w:rFonts w:ascii="Calibri" w:eastAsia="Calibri" w:hAnsi="Calibri" w:cs="Calibri"/>
          <w:b/>
          <w:sz w:val="24"/>
          <w:szCs w:val="24"/>
        </w:rPr>
        <w:t xml:space="preserve">předseda výboru </w:t>
      </w:r>
      <w:r>
        <w:rPr>
          <w:rFonts w:ascii="Calibri" w:eastAsia="Calibri" w:hAnsi="Calibri" w:cs="Calibri"/>
          <w:b/>
          <w:sz w:val="24"/>
          <w:szCs w:val="24"/>
        </w:rPr>
        <w:t>SVJ</w:t>
      </w:r>
    </w:p>
    <w:p w14:paraId="1515FAD6" w14:textId="77777777" w:rsidR="002034E9" w:rsidRDefault="002034E9"/>
    <w:sectPr w:rsidR="002034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F6D0D" w14:textId="77777777" w:rsidR="00A9662E" w:rsidRDefault="00A9662E" w:rsidP="00FE5E24">
      <w:pPr>
        <w:spacing w:line="240" w:lineRule="auto"/>
      </w:pPr>
      <w:r>
        <w:separator/>
      </w:r>
    </w:p>
  </w:endnote>
  <w:endnote w:type="continuationSeparator" w:id="0">
    <w:p w14:paraId="3506CB3C" w14:textId="77777777" w:rsidR="00A9662E" w:rsidRDefault="00A9662E" w:rsidP="00FE5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44853" w14:textId="77777777" w:rsidR="00FE5E24" w:rsidRDefault="00FE5E24" w:rsidP="00FE5E24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Stránka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 w14:paraId="0CEEF7BC" w14:textId="407757B1" w:rsidR="00FE5E24" w:rsidRDefault="00A9662E" w:rsidP="00FE5E24">
    <w:pPr>
      <w:pStyle w:val="Zpat"/>
      <w:jc w:val="center"/>
    </w:pPr>
    <w:hyperlink r:id="rId1">
      <w:r w:rsidR="00FE5E24">
        <w:rPr>
          <w:rFonts w:ascii="Calibri" w:eastAsia="Calibri" w:hAnsi="Calibri" w:cs="Calibri"/>
          <w:color w:val="4472C4"/>
          <w:u w:val="single"/>
        </w:rPr>
        <w:t>www.js-hlasovani.cz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A5DFF" w14:textId="77777777" w:rsidR="00A9662E" w:rsidRDefault="00A9662E" w:rsidP="00FE5E24">
      <w:pPr>
        <w:spacing w:line="240" w:lineRule="auto"/>
      </w:pPr>
      <w:r>
        <w:separator/>
      </w:r>
    </w:p>
  </w:footnote>
  <w:footnote w:type="continuationSeparator" w:id="0">
    <w:p w14:paraId="416AD944" w14:textId="77777777" w:rsidR="00A9662E" w:rsidRDefault="00A9662E" w:rsidP="00FE5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2E8C5" w14:textId="47DF4C93" w:rsidR="00FE5E24" w:rsidRDefault="00FE5E24" w:rsidP="00FE5E24">
    <w:pPr>
      <w:pStyle w:val="Zhlav"/>
      <w:tabs>
        <w:tab w:val="clear" w:pos="4536"/>
        <w:tab w:val="clear" w:pos="9072"/>
        <w:tab w:val="left" w:pos="7122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158E278" wp14:editId="29682DD7">
          <wp:simplePos x="0" y="0"/>
          <wp:positionH relativeFrom="margin">
            <wp:posOffset>5324622</wp:posOffset>
          </wp:positionH>
          <wp:positionV relativeFrom="paragraph">
            <wp:posOffset>-246575</wp:posOffset>
          </wp:positionV>
          <wp:extent cx="596900" cy="527050"/>
          <wp:effectExtent l="0" t="0" r="0" b="0"/>
          <wp:wrapSquare wrapText="bothSides" distT="0" distB="0" distL="114300" distR="114300"/>
          <wp:docPr id="1056534147" name="image2.png" descr="Obsah obrázku Grafika, grafický design, Písmo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Grafika, grafický design, Písmo, logo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FC0"/>
    <w:multiLevelType w:val="multilevel"/>
    <w:tmpl w:val="8E643A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F3C"/>
    <w:multiLevelType w:val="multilevel"/>
    <w:tmpl w:val="4226F6E0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8550393"/>
    <w:multiLevelType w:val="hybridMultilevel"/>
    <w:tmpl w:val="15C2187A"/>
    <w:lvl w:ilvl="0" w:tplc="E152855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F6369D5"/>
    <w:multiLevelType w:val="hybridMultilevel"/>
    <w:tmpl w:val="C6C40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80E58"/>
    <w:multiLevelType w:val="hybridMultilevel"/>
    <w:tmpl w:val="95C65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612DE"/>
    <w:multiLevelType w:val="multilevel"/>
    <w:tmpl w:val="881AB6D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ŠÁLKOVÁ Vlasta">
    <w15:presenceInfo w15:providerId="None" w15:userId="HERŠÁLKOVÁ Vlas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9B"/>
    <w:rsid w:val="0002451D"/>
    <w:rsid w:val="00080804"/>
    <w:rsid w:val="00091D67"/>
    <w:rsid w:val="000B0E11"/>
    <w:rsid w:val="000F2701"/>
    <w:rsid w:val="00100C9F"/>
    <w:rsid w:val="00136646"/>
    <w:rsid w:val="002034E9"/>
    <w:rsid w:val="00206F9B"/>
    <w:rsid w:val="002F5CA9"/>
    <w:rsid w:val="003822BA"/>
    <w:rsid w:val="004210DE"/>
    <w:rsid w:val="00522566"/>
    <w:rsid w:val="00597EA9"/>
    <w:rsid w:val="005F6432"/>
    <w:rsid w:val="006D58B9"/>
    <w:rsid w:val="0074049B"/>
    <w:rsid w:val="0094578E"/>
    <w:rsid w:val="00952820"/>
    <w:rsid w:val="00A9662E"/>
    <w:rsid w:val="00AC710E"/>
    <w:rsid w:val="00AE5F2D"/>
    <w:rsid w:val="00B04C27"/>
    <w:rsid w:val="00B92C07"/>
    <w:rsid w:val="00BE66EB"/>
    <w:rsid w:val="00C304B3"/>
    <w:rsid w:val="00C32657"/>
    <w:rsid w:val="00C45ABD"/>
    <w:rsid w:val="00CC7DD2"/>
    <w:rsid w:val="00CE37BB"/>
    <w:rsid w:val="00CF50D8"/>
    <w:rsid w:val="00D30C34"/>
    <w:rsid w:val="00D90AB6"/>
    <w:rsid w:val="00E54B1D"/>
    <w:rsid w:val="00EE3AE0"/>
    <w:rsid w:val="00F4215A"/>
    <w:rsid w:val="00F536A9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C9AA"/>
  <w15:chartTrackingRefBased/>
  <w15:docId w15:val="{0EA0C44B-8A48-4824-B741-9284F45C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049B"/>
    <w:pPr>
      <w:widowControl w:val="0"/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E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5E2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5E24"/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E5E2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E24"/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701"/>
    <w:rPr>
      <w:rFonts w:ascii="Segoe UI" w:eastAsia="Times New Roman" w:hAnsi="Segoe UI" w:cs="Segoe UI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s-hlasovan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veronikazahalkova5@gmail.com</dc:creator>
  <cp:keywords/>
  <dc:description/>
  <cp:lastModifiedBy>HERŠÁLKOVÁ Vlasta</cp:lastModifiedBy>
  <cp:revision>2</cp:revision>
  <dcterms:created xsi:type="dcterms:W3CDTF">2024-11-25T10:22:00Z</dcterms:created>
  <dcterms:modified xsi:type="dcterms:W3CDTF">2024-11-25T10:22:00Z</dcterms:modified>
</cp:coreProperties>
</file>