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4CAB" w14:textId="77777777" w:rsidR="00F22D04" w:rsidRPr="00F22D04" w:rsidRDefault="00F22D04" w:rsidP="00F22D04">
      <w:r w:rsidRPr="00F22D04">
        <w:t>Dobrý den,</w:t>
      </w:r>
    </w:p>
    <w:p w14:paraId="42E41BF4" w14:textId="77777777" w:rsidR="00F22D04" w:rsidRPr="00F22D04" w:rsidRDefault="00F22D04" w:rsidP="00F22D04">
      <w:r w:rsidRPr="00F22D04">
        <w:t>přeposílám vyjádření a prosím o Vaše komentáře. Moje poznámky/dotazy jsou:</w:t>
      </w:r>
    </w:p>
    <w:p w14:paraId="441145B1" w14:textId="00E3650A" w:rsidR="00F22D04" w:rsidRPr="00F22D04" w:rsidRDefault="00F22D04" w:rsidP="00F22D04">
      <w:r w:rsidRPr="00F22D04">
        <w:t>1. Vyúčtování jsme jako SVJ předpokládám prováděli od 1.1.2023 - pokud ne, od jakého data? Asi lze přistoupit na jejich argument, že když SVJ vzniklo 6.1.2023 měli bychom počítat pokutu od tohoto data.</w:t>
      </w:r>
    </w:p>
    <w:p w14:paraId="65AB8046" w14:textId="77777777" w:rsidR="00F22D04" w:rsidRPr="00F22D04" w:rsidRDefault="00F22D04" w:rsidP="00F22D04">
      <w:r w:rsidRPr="00F22D04">
        <w:t>2. Prosím o dohledání předpisů plateb pro byt 20/385 a kontrolu, zda bylo placeno podle něj. To samé s vyúčtováním za 2023. Předpisy, vyúčtování a uhrazené platby pak navrhuji použít jako argument k tomu, že doteď vlastník nerozporoval počet osob. A jelikož vyúčtování v tomto ohledu vlastník nereklamoval v zákonné lhůtě nemůže být na reklamaci již brán zřetel a zároveň je to podle mého názoru vyjádření souhlasu s obsahem vyúčtování. A obsahem byl i počet osob a pokud jej tedy nerozporovaly, souhlasili s ním.</w:t>
      </w:r>
    </w:p>
    <w:p w14:paraId="7F64E99F" w14:textId="4BE8F244" w:rsidR="00F22D04" w:rsidRPr="00F22D04" w:rsidRDefault="00F22D04" w:rsidP="00F22D04">
      <w:r w:rsidRPr="00F22D04">
        <w:t>3. Zákon č. 67/2013 Sb. § 12 zní "Příjemce služeb oznámí poskytovateli služeb písemně a bez zbytečného odkladu změny v počtu osob rozhodných pro rozúčtování.". Vlastník v tomto případě na začátku oznámil počty osob 2 a později změnu na 1 (po odebrání dítěte, navíc se značným zpožděním tuším cca 6 měsíců). Skutečný stav byl však dle našich zjištění jiný, což dle mého názoru potvrdil nereklamováním počtu osob v předpisech (2023 a 2024) a vyúčtování 2023 viz bod 2 výše. Jelikož byl počet osob jiný než oznámený vlastníkem, jedná se o "změnu" a tedy porušení povinnosti oznámení změny ze strany vlastníka.</w:t>
      </w:r>
      <w:ins w:id="0" w:author="Eva Bendová" w:date="2024-11-14T19:24:00Z" w16du:dateUtc="2024-11-14T18:24:00Z">
        <w:r>
          <w:t xml:space="preserve"> Vlastník </w:t>
        </w:r>
      </w:ins>
      <w:ins w:id="1" w:author="Eva Bendová" w:date="2024-11-14T19:25:00Z" w16du:dateUtc="2024-11-14T18:25:00Z">
        <w:r>
          <w:t xml:space="preserve">tímto nedopatřením </w:t>
        </w:r>
      </w:ins>
      <w:ins w:id="2" w:author="Eva Bendová" w:date="2024-11-14T19:24:00Z" w16du:dateUtc="2024-11-14T18:24:00Z">
        <w:r>
          <w:t>uvedl v omyl výbor SVJ</w:t>
        </w:r>
      </w:ins>
      <w:ins w:id="3" w:author="Eva Bendová" w:date="2024-11-14T20:07:00Z" w16du:dateUtc="2024-11-14T19:07:00Z">
        <w:r w:rsidR="007767A0">
          <w:t xml:space="preserve">, </w:t>
        </w:r>
      </w:ins>
      <w:ins w:id="4" w:author="Eva Bendová" w:date="2024-11-14T19:24:00Z" w16du:dateUtc="2024-11-14T18:24:00Z">
        <w:r>
          <w:t>správce</w:t>
        </w:r>
      </w:ins>
      <w:ins w:id="5" w:author="Eva Bendová" w:date="2024-11-14T19:25:00Z" w16du:dateUtc="2024-11-14T18:25:00Z">
        <w:r>
          <w:t xml:space="preserve"> a </w:t>
        </w:r>
      </w:ins>
      <w:ins w:id="6" w:author="Eva Bendová" w:date="2024-11-14T19:26:00Z" w16du:dateUtc="2024-11-14T18:26:00Z">
        <w:r>
          <w:t xml:space="preserve">ostatní vlastníky. </w:t>
        </w:r>
      </w:ins>
      <w:ins w:id="7" w:author="Eva Bendová" w:date="2024-11-14T19:24:00Z" w16du:dateUtc="2024-11-14T18:24:00Z">
        <w:r>
          <w:t xml:space="preserve"> </w:t>
        </w:r>
      </w:ins>
    </w:p>
    <w:p w14:paraId="5D63840D" w14:textId="77777777" w:rsidR="00F22D04" w:rsidRPr="00F22D04" w:rsidRDefault="00F22D04" w:rsidP="00F22D04">
      <w:r w:rsidRPr="00F22D04">
        <w:t>4. Zákon č. 67/2013 Sb. § 2, odst. 1 zní</w:t>
      </w:r>
      <w:r w:rsidRPr="00F22D04">
        <w:br/>
        <w:t>"g) osobami rozhodnými pro rozúčtování služeb</w:t>
      </w:r>
      <w:r w:rsidRPr="00F22D04">
        <w:br/>
        <w:t>1. nájemce bytu a osoby, u kterých lze mít za to, že s ním budou žít v bytě po dobu delší než 2 měsíce v průběhu zúčtovacího období,"</w:t>
      </w:r>
    </w:p>
    <w:p w14:paraId="4DCDDA56" w14:textId="77777777" w:rsidR="00F22D04" w:rsidRPr="00F22D04" w:rsidRDefault="00F22D04" w:rsidP="00F22D04">
      <w:r w:rsidRPr="00F22D04">
        <w:t>Citace z vyjádření SZM a moje komentáře:</w:t>
      </w:r>
    </w:p>
    <w:p w14:paraId="68B88864" w14:textId="4428D1F1" w:rsidR="00F62614" w:rsidRDefault="00F22D04" w:rsidP="003D386B">
      <w:pPr>
        <w:rPr>
          <w:ins w:id="8" w:author="Eva Bendová" w:date="2024-11-14T19:59:00Z" w16du:dateUtc="2024-11-14T18:59:00Z"/>
        </w:rPr>
      </w:pPr>
      <w:r w:rsidRPr="00F22D04">
        <w:t>"Za tímto účelem Společnost uskutečnila dvě místní šetření, a to v červnu a červenci 2024, kdy se přítomnost žádných dalších osob v bytové jednotce neprokázala." Tato dvě šetření dle mého názoru nelze považovat za prokázání skutečností protože pouze prokazují, že v době šetření tam žádné další osoby přítomné nebyly</w:t>
      </w:r>
      <w:ins w:id="9" w:author="Eva Bendová" w:date="2024-11-14T19:27:00Z" w16du:dateUtc="2024-11-14T18:27:00Z">
        <w:r>
          <w:t xml:space="preserve"> nebo záměrně nekomunikovali s</w:t>
        </w:r>
      </w:ins>
      <w:ins w:id="10" w:author="Eva Bendová" w:date="2024-11-14T19:28:00Z" w16du:dateUtc="2024-11-14T18:28:00Z">
        <w:r>
          <w:t> </w:t>
        </w:r>
      </w:ins>
      <w:ins w:id="11" w:author="Eva Bendová" w:date="2024-11-14T19:27:00Z" w16du:dateUtc="2024-11-14T18:27:00Z">
        <w:r>
          <w:t>osobo</w:t>
        </w:r>
      </w:ins>
      <w:ins w:id="12" w:author="Eva Bendová" w:date="2024-11-14T19:28:00Z" w16du:dateUtc="2024-11-14T18:28:00Z">
        <w:r>
          <w:t>u provádějící místní šetření</w:t>
        </w:r>
      </w:ins>
      <w:r w:rsidRPr="00F22D04">
        <w:t>.</w:t>
      </w:r>
      <w:ins w:id="13" w:author="Eva Bendová" w:date="2024-11-14T19:27:00Z" w16du:dateUtc="2024-11-14T18:27:00Z">
        <w:r>
          <w:t xml:space="preserve"> </w:t>
        </w:r>
      </w:ins>
      <w:ins w:id="14" w:author="Eva Bendová" w:date="2024-11-14T19:28:00Z" w16du:dateUtc="2024-11-14T18:28:00Z">
        <w:r w:rsidR="00135730">
          <w:t xml:space="preserve">Proti manipulativnímu </w:t>
        </w:r>
      </w:ins>
      <w:ins w:id="15" w:author="Eva Bendová" w:date="2024-11-14T19:29:00Z" w16du:dateUtc="2024-11-14T18:29:00Z">
        <w:r w:rsidR="00135730">
          <w:t xml:space="preserve">a jednostrannému </w:t>
        </w:r>
      </w:ins>
      <w:ins w:id="16" w:author="Eva Bendová" w:date="2024-11-14T19:28:00Z" w16du:dateUtc="2024-11-14T18:28:00Z">
        <w:r w:rsidR="00135730">
          <w:t xml:space="preserve">soudu SZM </w:t>
        </w:r>
      </w:ins>
      <w:ins w:id="17" w:author="Eva Bendová" w:date="2024-11-14T19:29:00Z" w16du:dateUtc="2024-11-14T18:29:00Z">
        <w:r w:rsidR="00135730">
          <w:t xml:space="preserve">stojí </w:t>
        </w:r>
      </w:ins>
      <w:ins w:id="18" w:author="Eva Bendová" w:date="2024-11-14T19:28:00Z" w16du:dateUtc="2024-11-14T18:28:00Z">
        <w:r w:rsidR="00135730">
          <w:t xml:space="preserve">četné výpovědi nájemníků stěžující si </w:t>
        </w:r>
      </w:ins>
      <w:ins w:id="19" w:author="Eva Bendová" w:date="2024-11-14T19:30:00Z" w16du:dateUtc="2024-11-14T18:30:00Z">
        <w:r w:rsidR="00135730">
          <w:t xml:space="preserve">neoprávněnou a potvrzenou </w:t>
        </w:r>
      </w:ins>
      <w:ins w:id="20" w:author="Eva Bendová" w:date="2024-11-14T19:29:00Z" w16du:dateUtc="2024-11-14T18:29:00Z">
        <w:r w:rsidR="00135730">
          <w:t xml:space="preserve">přítomnost osob v bytě č. 20 </w:t>
        </w:r>
      </w:ins>
      <w:ins w:id="21" w:author="Eva Bendová" w:date="2024-11-14T19:30:00Z" w16du:dateUtc="2024-11-14T18:30:00Z">
        <w:r w:rsidR="00135730">
          <w:t xml:space="preserve">od začátku roku 2023. Výbor SVJ při </w:t>
        </w:r>
      </w:ins>
      <w:ins w:id="22" w:author="Eva Bendová" w:date="2024-11-14T19:32:00Z" w16du:dateUtc="2024-11-14T18:32:00Z">
        <w:r w:rsidR="00135730">
          <w:t xml:space="preserve">svém prvním </w:t>
        </w:r>
      </w:ins>
      <w:ins w:id="23" w:author="Eva Bendová" w:date="2024-11-14T19:30:00Z" w16du:dateUtc="2024-11-14T18:30:00Z">
        <w:r w:rsidR="00135730">
          <w:t xml:space="preserve">zasedání a </w:t>
        </w:r>
      </w:ins>
      <w:ins w:id="24" w:author="Eva Bendová" w:date="2024-11-14T19:33:00Z" w16du:dateUtc="2024-11-14T18:33:00Z">
        <w:r w:rsidR="00135730">
          <w:t xml:space="preserve">následné </w:t>
        </w:r>
      </w:ins>
      <w:ins w:id="25" w:author="Eva Bendová" w:date="2024-11-14T19:30:00Z" w16du:dateUtc="2024-11-14T18:30:00Z">
        <w:r w:rsidR="00135730">
          <w:t xml:space="preserve">kontrole domu </w:t>
        </w:r>
      </w:ins>
      <w:ins w:id="26" w:author="Eva Bendová" w:date="2024-11-14T19:33:00Z" w16du:dateUtc="2024-11-14T18:33:00Z">
        <w:r w:rsidR="00135730">
          <w:t xml:space="preserve">dne …………… </w:t>
        </w:r>
        <w:r w:rsidR="00135730">
          <w:t>přivolal Policii České republiky</w:t>
        </w:r>
        <w:r w:rsidR="00135730">
          <w:t xml:space="preserve"> </w:t>
        </w:r>
      </w:ins>
      <w:ins w:id="27" w:author="Eva Bendová" w:date="2024-11-14T19:30:00Z" w16du:dateUtc="2024-11-14T18:30:00Z">
        <w:r w:rsidR="00135730">
          <w:t>n</w:t>
        </w:r>
      </w:ins>
      <w:ins w:id="28" w:author="Eva Bendová" w:date="2024-11-14T19:33:00Z" w16du:dateUtc="2024-11-14T18:33:00Z">
        <w:r w:rsidR="00135730">
          <w:t xml:space="preserve">a </w:t>
        </w:r>
      </w:ins>
      <w:ins w:id="29" w:author="Eva Bendová" w:date="2024-11-14T19:30:00Z" w16du:dateUtc="2024-11-14T18:30:00Z">
        <w:r w:rsidR="00135730">
          <w:t xml:space="preserve">jednoho </w:t>
        </w:r>
      </w:ins>
      <w:ins w:id="30" w:author="Eva Bendová" w:date="2024-11-14T19:31:00Z" w16du:dateUtc="2024-11-14T18:31:00Z">
        <w:r w:rsidR="00135730">
          <w:t xml:space="preserve">z mužských nájemníků v bytě č. 20 </w:t>
        </w:r>
      </w:ins>
      <w:ins w:id="31" w:author="Eva Bendová" w:date="2024-11-14T19:33:00Z" w16du:dateUtc="2024-11-14T18:33:00Z">
        <w:r w:rsidR="00135730">
          <w:t xml:space="preserve">pro neoprávněné vniknutí na střechu domu. </w:t>
        </w:r>
      </w:ins>
      <w:ins w:id="32" w:author="Eva Bendová" w:date="2024-11-14T19:51:00Z" w16du:dateUtc="2024-11-14T18:51:00Z">
        <w:r w:rsidR="003D386B">
          <w:t>O tom, že bytová jednotka v nájmu paní Gabrielové obývají společně s ní zmiňují zápisy z jednání výboru SVJ,</w:t>
        </w:r>
      </w:ins>
      <w:ins w:id="33" w:author="Eva Bendová" w:date="2024-11-14T19:52:00Z" w16du:dateUtc="2024-11-14T18:52:00Z">
        <w:r w:rsidR="003D386B">
          <w:t xml:space="preserve"> např. z </w:t>
        </w:r>
        <w:r w:rsidR="003D386B" w:rsidRPr="00F62614">
          <w:rPr>
            <w:b/>
            <w:bCs/>
            <w:rPrChange w:id="34" w:author="Eva Bendová" w:date="2024-11-14T20:00:00Z" w16du:dateUtc="2024-11-14T19:00:00Z">
              <w:rPr/>
            </w:rPrChange>
          </w:rPr>
          <w:t>8. 3. 2023</w:t>
        </w:r>
      </w:ins>
      <w:ins w:id="35" w:author="Eva Bendová" w:date="2024-11-14T19:55:00Z" w16du:dateUtc="2024-11-14T18:55:00Z">
        <w:r w:rsidR="003D386B">
          <w:t xml:space="preserve"> </w:t>
        </w:r>
      </w:ins>
      <w:ins w:id="36" w:author="Eva Bendová" w:date="2024-11-14T19:58:00Z" w16du:dateUtc="2024-11-14T18:58:00Z">
        <w:r w:rsidR="00F62614">
          <w:t xml:space="preserve">citace ze zápisu: </w:t>
        </w:r>
      </w:ins>
    </w:p>
    <w:p w14:paraId="694015EF" w14:textId="74AF153E" w:rsidR="00F62614" w:rsidRPr="00F62614" w:rsidRDefault="00F62614" w:rsidP="00F62614">
      <w:pPr>
        <w:rPr>
          <w:ins w:id="37" w:author="Eva Bendová" w:date="2024-11-14T19:59:00Z" w16du:dateUtc="2024-11-14T18:59:00Z"/>
          <w:i/>
          <w:iCs/>
          <w:rPrChange w:id="38" w:author="Eva Bendová" w:date="2024-11-14T20:00:00Z" w16du:dateUtc="2024-11-14T19:00:00Z">
            <w:rPr>
              <w:ins w:id="39" w:author="Eva Bendová" w:date="2024-11-14T19:59:00Z" w16du:dateUtc="2024-11-14T18:59:00Z"/>
            </w:rPr>
          </w:rPrChange>
        </w:rPr>
      </w:pPr>
      <w:ins w:id="40" w:author="Eva Bendová" w:date="2024-11-14T19:59:00Z" w16du:dateUtc="2024-11-14T18:59:00Z">
        <w:r w:rsidRPr="00F62614">
          <w:rPr>
            <w:i/>
            <w:iCs/>
            <w:rPrChange w:id="41" w:author="Eva Bendová" w:date="2024-11-14T20:00:00Z" w16du:dateUtc="2024-11-14T19:00:00Z">
              <w:rPr/>
            </w:rPrChange>
          </w:rPr>
          <w:lastRenderedPageBreak/>
          <w:t>Bod n</w:t>
        </w:r>
      </w:ins>
      <w:ins w:id="42" w:author="Eva Bendová" w:date="2024-11-14T20:00:00Z" w16du:dateUtc="2024-11-14T19:00:00Z">
        <w:r w:rsidRPr="00F62614">
          <w:rPr>
            <w:i/>
            <w:iCs/>
            <w:rPrChange w:id="43" w:author="Eva Bendová" w:date="2024-11-14T20:00:00Z" w16du:dateUtc="2024-11-14T19:00:00Z">
              <w:rPr/>
            </w:rPrChange>
          </w:rPr>
          <w:t xml:space="preserve">) </w:t>
        </w:r>
      </w:ins>
      <w:ins w:id="44" w:author="Eva Bendová" w:date="2024-11-14T19:59:00Z" w16du:dateUtc="2024-11-14T18:59:00Z">
        <w:r w:rsidRPr="00F62614">
          <w:rPr>
            <w:i/>
            <w:iCs/>
            <w:rPrChange w:id="45" w:author="Eva Bendová" w:date="2024-11-14T20:00:00Z" w16du:dateUtc="2024-11-14T19:00:00Z">
              <w:rPr/>
            </w:rPrChange>
          </w:rPr>
          <w:t>„</w:t>
        </w:r>
        <w:r w:rsidRPr="00F62614">
          <w:rPr>
            <w:i/>
            <w:iCs/>
            <w:rPrChange w:id="46" w:author="Eva Bendová" w:date="2024-11-14T20:00:00Z" w16du:dateUtc="2024-11-14T19:00:00Z">
              <w:rPr/>
            </w:rPrChange>
          </w:rPr>
          <w:t>Ve spolupráci s Rybkovými bylo řešeno neoprávněné využívání sklepu č. 9 (oprávněný uživatel</w:t>
        </w:r>
        <w:r w:rsidRPr="00F62614">
          <w:rPr>
            <w:i/>
            <w:iCs/>
            <w:rPrChange w:id="47" w:author="Eva Bendová" w:date="2024-11-14T20:00:00Z" w16du:dateUtc="2024-11-14T19:00:00Z">
              <w:rPr/>
            </w:rPrChange>
          </w:rPr>
          <w:t xml:space="preserve"> </w:t>
        </w:r>
        <w:r w:rsidRPr="00F62614">
          <w:rPr>
            <w:i/>
            <w:iCs/>
            <w:rPrChange w:id="48" w:author="Eva Bendová" w:date="2024-11-14T20:00:00Z" w16du:dateUtc="2024-11-14T19:00:00Z">
              <w:rPr/>
            </w:rPrChange>
          </w:rPr>
          <w:t>Rybkovi), který měl odstraněné dveře a byl využíván nájemníky městského bytu č. 20 – paní</w:t>
        </w:r>
        <w:r w:rsidRPr="00F62614">
          <w:rPr>
            <w:i/>
            <w:iCs/>
            <w:rPrChange w:id="49" w:author="Eva Bendová" w:date="2024-11-14T20:00:00Z" w16du:dateUtc="2024-11-14T19:00:00Z">
              <w:rPr/>
            </w:rPrChange>
          </w:rPr>
          <w:t xml:space="preserve"> </w:t>
        </w:r>
        <w:r w:rsidRPr="00F62614">
          <w:rPr>
            <w:i/>
            <w:iCs/>
            <w:rPrChange w:id="50" w:author="Eva Bendová" w:date="2024-11-14T20:00:00Z" w16du:dateUtc="2024-11-14T19:00:00Z">
              <w:rPr/>
            </w:rPrChange>
          </w:rPr>
          <w:t>Gabrielovou a s ní žijícími muži. Dne 28.2.2023 byla Rybkovými přivolána Policie pro nahlášení, že</w:t>
        </w:r>
        <w:r w:rsidRPr="00F62614">
          <w:rPr>
            <w:i/>
            <w:iCs/>
            <w:rPrChange w:id="51" w:author="Eva Bendová" w:date="2024-11-14T20:00:00Z" w16du:dateUtc="2024-11-14T19:00:00Z">
              <w:rPr/>
            </w:rPrChange>
          </w:rPr>
          <w:t xml:space="preserve"> </w:t>
        </w:r>
        <w:r w:rsidRPr="00F62614">
          <w:rPr>
            <w:i/>
            <w:iCs/>
            <w:rPrChange w:id="52" w:author="Eva Bendová" w:date="2024-11-14T20:00:00Z" w16du:dateUtc="2024-11-14T19:00:00Z">
              <w:rPr/>
            </w:rPrChange>
          </w:rPr>
          <w:t>jejich sklep používá někdo cizí. Ještě před příjezdem Policie přišla do sklepů paní Gabrielová,</w:t>
        </w:r>
        <w:r w:rsidRPr="00F62614">
          <w:rPr>
            <w:i/>
            <w:iCs/>
            <w:rPrChange w:id="53" w:author="Eva Bendová" w:date="2024-11-14T20:00:00Z" w16du:dateUtc="2024-11-14T19:00:00Z">
              <w:rPr/>
            </w:rPrChange>
          </w:rPr>
          <w:t xml:space="preserve"> </w:t>
        </w:r>
        <w:r w:rsidRPr="00F62614">
          <w:rPr>
            <w:i/>
            <w:iCs/>
            <w:rPrChange w:id="54" w:author="Eva Bendová" w:date="2024-11-14T20:00:00Z" w16du:dateUtc="2024-11-14T19:00:00Z">
              <w:rPr/>
            </w:rPrChange>
          </w:rPr>
          <w:t>která se k věcem přihlásila – údajně dostala sklep přidělený paní Kotalíkovou ze SZMP3. Za</w:t>
        </w:r>
        <w:r w:rsidRPr="00F62614">
          <w:rPr>
            <w:i/>
            <w:iCs/>
            <w:rPrChange w:id="55" w:author="Eva Bendová" w:date="2024-11-14T20:00:00Z" w16du:dateUtc="2024-11-14T19:00:00Z">
              <w:rPr/>
            </w:rPrChange>
          </w:rPr>
          <w:t xml:space="preserve"> </w:t>
        </w:r>
        <w:r w:rsidRPr="00F62614">
          <w:rPr>
            <w:i/>
            <w:iCs/>
            <w:rPrChange w:id="56" w:author="Eva Bendová" w:date="2024-11-14T20:00:00Z" w16du:dateUtc="2024-11-14T19:00:00Z">
              <w:rPr/>
            </w:rPrChange>
          </w:rPr>
          <w:t>přítomnosti Policie bylo domluveno a Policií zaznamenáno, že sklep do večera vyklidí a Rybkovi</w:t>
        </w:r>
        <w:r w:rsidRPr="00F62614">
          <w:rPr>
            <w:i/>
            <w:iCs/>
            <w:rPrChange w:id="57" w:author="Eva Bendová" w:date="2024-11-14T20:00:00Z" w16du:dateUtc="2024-11-14T19:00:00Z">
              <w:rPr/>
            </w:rPrChange>
          </w:rPr>
          <w:t xml:space="preserve"> </w:t>
        </w:r>
        <w:r w:rsidRPr="00F62614">
          <w:rPr>
            <w:i/>
            <w:iCs/>
            <w:rPrChange w:id="58" w:author="Eva Bendová" w:date="2024-11-14T20:00:00Z" w16du:dateUtc="2024-11-14T19:00:00Z">
              <w:rPr/>
            </w:rPrChange>
          </w:rPr>
          <w:t>osadí nové dveře.</w:t>
        </w:r>
      </w:ins>
    </w:p>
    <w:p w14:paraId="65C320C7" w14:textId="16DCAA14" w:rsidR="00F62614" w:rsidRPr="00F62614" w:rsidRDefault="00F62614" w:rsidP="00F62614">
      <w:pPr>
        <w:rPr>
          <w:ins w:id="59" w:author="Eva Bendová" w:date="2024-11-14T19:58:00Z" w16du:dateUtc="2024-11-14T18:58:00Z"/>
          <w:i/>
          <w:iCs/>
          <w:rPrChange w:id="60" w:author="Eva Bendová" w:date="2024-11-14T20:00:00Z" w16du:dateUtc="2024-11-14T19:00:00Z">
            <w:rPr>
              <w:ins w:id="61" w:author="Eva Bendová" w:date="2024-11-14T19:58:00Z" w16du:dateUtc="2024-11-14T18:58:00Z"/>
            </w:rPr>
          </w:rPrChange>
        </w:rPr>
      </w:pPr>
      <w:ins w:id="62" w:author="Eva Bendová" w:date="2024-11-14T20:00:00Z" w16du:dateUtc="2024-11-14T19:00:00Z">
        <w:r w:rsidRPr="00F62614">
          <w:rPr>
            <w:i/>
            <w:iCs/>
            <w:rPrChange w:id="63" w:author="Eva Bendová" w:date="2024-11-14T20:00:00Z" w16du:dateUtc="2024-11-14T19:00:00Z">
              <w:rPr/>
            </w:rPrChange>
          </w:rPr>
          <w:t xml:space="preserve">Bod </w:t>
        </w:r>
      </w:ins>
      <w:ins w:id="64" w:author="Eva Bendová" w:date="2024-11-14T19:59:00Z" w16du:dateUtc="2024-11-14T18:59:00Z">
        <w:r w:rsidRPr="00F62614">
          <w:rPr>
            <w:i/>
            <w:iCs/>
            <w:rPrChange w:id="65" w:author="Eva Bendová" w:date="2024-11-14T20:00:00Z" w16du:dateUtc="2024-11-14T19:00:00Z">
              <w:rPr/>
            </w:rPrChange>
          </w:rPr>
          <w:t>o) Dne 6.3.2023 proběhlo čištění ucpané odpadní roury u pana Fidlera v čp 385/35 v 6. patře,</w:t>
        </w:r>
      </w:ins>
      <w:ins w:id="66" w:author="Eva Bendová" w:date="2024-11-14T20:00:00Z" w16du:dateUtc="2024-11-14T19:00:00Z">
        <w:r w:rsidRPr="00F62614">
          <w:rPr>
            <w:i/>
            <w:iCs/>
            <w:rPrChange w:id="67" w:author="Eva Bendová" w:date="2024-11-14T20:00:00Z" w16du:dateUtc="2024-11-14T19:00:00Z">
              <w:rPr/>
            </w:rPrChange>
          </w:rPr>
          <w:t xml:space="preserve"> </w:t>
        </w:r>
      </w:ins>
      <w:ins w:id="68" w:author="Eva Bendová" w:date="2024-11-14T19:59:00Z" w16du:dateUtc="2024-11-14T18:59:00Z">
        <w:r w:rsidRPr="00F62614">
          <w:rPr>
            <w:i/>
            <w:iCs/>
            <w:rPrChange w:id="69" w:author="Eva Bendová" w:date="2024-11-14T20:00:00Z" w16du:dateUtc="2024-11-14T19:00:00Z">
              <w:rPr/>
            </w:rPrChange>
          </w:rPr>
          <w:t>kterému vytékal odpad v koupelně do vany. Odpadní roura se ucpala díky chování nájemnice</w:t>
        </w:r>
      </w:ins>
      <w:ins w:id="70" w:author="Eva Bendová" w:date="2024-11-14T20:00:00Z" w16du:dateUtc="2024-11-14T19:00:00Z">
        <w:r w:rsidRPr="00F62614">
          <w:rPr>
            <w:i/>
            <w:iCs/>
            <w:rPrChange w:id="71" w:author="Eva Bendová" w:date="2024-11-14T20:00:00Z" w16du:dateUtc="2024-11-14T19:00:00Z">
              <w:rPr/>
            </w:rPrChange>
          </w:rPr>
          <w:t xml:space="preserve"> </w:t>
        </w:r>
      </w:ins>
      <w:ins w:id="72" w:author="Eva Bendová" w:date="2024-11-14T19:59:00Z" w16du:dateUtc="2024-11-14T18:59:00Z">
        <w:r w:rsidRPr="00F62614">
          <w:rPr>
            <w:i/>
            <w:iCs/>
            <w:rPrChange w:id="73" w:author="Eva Bendová" w:date="2024-11-14T20:00:00Z" w16du:dateUtc="2024-11-14T19:00:00Z">
              <w:rPr/>
            </w:rPrChange>
          </w:rPr>
          <w:t>bytu č. 20 ze 7. patra, paní Gabrielové (sociální byt MěČ P-3), která do odpadu splachuje vše</w:t>
        </w:r>
      </w:ins>
      <w:ins w:id="74" w:author="Eva Bendová" w:date="2024-11-14T20:00:00Z" w16du:dateUtc="2024-11-14T19:00:00Z">
        <w:r w:rsidRPr="00F62614">
          <w:rPr>
            <w:i/>
            <w:iCs/>
            <w:rPrChange w:id="75" w:author="Eva Bendová" w:date="2024-11-14T20:00:00Z" w16du:dateUtc="2024-11-14T19:00:00Z">
              <w:rPr/>
            </w:rPrChange>
          </w:rPr>
          <w:t xml:space="preserve"> </w:t>
        </w:r>
      </w:ins>
      <w:ins w:id="76" w:author="Eva Bendová" w:date="2024-11-14T19:59:00Z" w16du:dateUtc="2024-11-14T18:59:00Z">
        <w:r w:rsidRPr="00F62614">
          <w:rPr>
            <w:i/>
            <w:iCs/>
            <w:rPrChange w:id="77" w:author="Eva Bendová" w:date="2024-11-14T20:00:00Z" w16du:dateUtc="2024-11-14T19:00:00Z">
              <w:rPr/>
            </w:rPrChange>
          </w:rPr>
          <w:t>možné i nemožné</w:t>
        </w:r>
      </w:ins>
      <w:ins w:id="78" w:author="Eva Bendová" w:date="2024-11-14T20:00:00Z" w16du:dateUtc="2024-11-14T19:00:00Z">
        <w:r>
          <w:rPr>
            <w:i/>
            <w:iCs/>
          </w:rPr>
          <w:t xml:space="preserve"> </w:t>
        </w:r>
      </w:ins>
      <w:ins w:id="79" w:author="Eva Bendová" w:date="2024-11-14T19:59:00Z" w16du:dateUtc="2024-11-14T18:59:00Z">
        <w:r w:rsidRPr="00F62614">
          <w:rPr>
            <w:i/>
            <w:iCs/>
            <w:rPrChange w:id="80" w:author="Eva Bendová" w:date="2024-11-14T20:00:00Z" w16du:dateUtc="2024-11-14T19:00:00Z">
              <w:rPr/>
            </w:rPrChange>
          </w:rPr>
          <w:t>- vlhčené ubrousky (má dítě ve věku 8 měsíců), houbičku na mytí nádobí atd.</w:t>
        </w:r>
      </w:ins>
      <w:ins w:id="81" w:author="Eva Bendová" w:date="2024-11-14T20:00:00Z" w16du:dateUtc="2024-11-14T19:00:00Z">
        <w:r w:rsidRPr="00F62614">
          <w:rPr>
            <w:i/>
            <w:iCs/>
            <w:rPrChange w:id="82" w:author="Eva Bendová" w:date="2024-11-14T20:00:00Z" w16du:dateUtc="2024-11-14T19:00:00Z">
              <w:rPr/>
            </w:rPrChange>
          </w:rPr>
          <w:t xml:space="preserve"> </w:t>
        </w:r>
      </w:ins>
      <w:ins w:id="83" w:author="Eva Bendová" w:date="2024-11-14T19:59:00Z" w16du:dateUtc="2024-11-14T18:59:00Z">
        <w:r w:rsidRPr="00F62614">
          <w:rPr>
            <w:i/>
            <w:iCs/>
            <w:rPrChange w:id="84" w:author="Eva Bendová" w:date="2024-11-14T20:00:00Z" w16du:dateUtc="2024-11-14T19:00:00Z">
              <w:rPr/>
            </w:rPrChange>
          </w:rPr>
          <w:t>SVJ bude požadovat uhrazení nákladů na čištění od vlastníka bytu č. 20 tj. MěČ P-3.</w:t>
        </w:r>
      </w:ins>
      <w:ins w:id="85" w:author="Eva Bendová" w:date="2024-11-14T20:00:00Z" w16du:dateUtc="2024-11-14T19:00:00Z">
        <w:r w:rsidRPr="00F62614">
          <w:rPr>
            <w:i/>
            <w:iCs/>
            <w:rPrChange w:id="86" w:author="Eva Bendová" w:date="2024-11-14T20:00:00Z" w16du:dateUtc="2024-11-14T19:00:00Z">
              <w:rPr/>
            </w:rPrChange>
          </w:rPr>
          <w:t>“</w:t>
        </w:r>
      </w:ins>
    </w:p>
    <w:p w14:paraId="40F37098" w14:textId="77777777" w:rsidR="00F62614" w:rsidRDefault="00F62614" w:rsidP="003D386B">
      <w:pPr>
        <w:rPr>
          <w:ins w:id="87" w:author="Eva Bendová" w:date="2024-11-14T19:58:00Z" w16du:dateUtc="2024-11-14T18:58:00Z"/>
        </w:rPr>
      </w:pPr>
    </w:p>
    <w:p w14:paraId="6D3DF97E" w14:textId="251C1236" w:rsidR="00F22D04" w:rsidRPr="00F22D04" w:rsidRDefault="003D386B" w:rsidP="003D386B">
      <w:ins w:id="88" w:author="Eva Bendová" w:date="2024-11-14T19:55:00Z" w16du:dateUtc="2024-11-14T18:55:00Z">
        <w:r w:rsidRPr="00F62614">
          <w:rPr>
            <w:b/>
            <w:bCs/>
            <w:rPrChange w:id="89" w:author="Eva Bendová" w:date="2024-11-14T20:00:00Z" w16du:dateUtc="2024-11-14T19:00:00Z">
              <w:rPr/>
            </w:rPrChange>
          </w:rPr>
          <w:t>nebo 9. 2. 2023</w:t>
        </w:r>
        <w:r>
          <w:t xml:space="preserve"> citace</w:t>
        </w:r>
      </w:ins>
      <w:ins w:id="90" w:author="Eva Bendová" w:date="2024-11-14T19:56:00Z" w16du:dateUtc="2024-11-14T18:56:00Z">
        <w:r>
          <w:t xml:space="preserve"> ze zápisu</w:t>
        </w:r>
      </w:ins>
      <w:ins w:id="91" w:author="Eva Bendová" w:date="2024-11-14T19:55:00Z" w16du:dateUtc="2024-11-14T18:55:00Z">
        <w:r>
          <w:t xml:space="preserve">: </w:t>
        </w:r>
      </w:ins>
      <w:ins w:id="92" w:author="Eva Bendová" w:date="2024-11-14T19:56:00Z" w16du:dateUtc="2024-11-14T18:56:00Z">
        <w:r w:rsidRPr="003D386B">
          <w:rPr>
            <w:i/>
            <w:iCs/>
            <w:rPrChange w:id="93" w:author="Eva Bendová" w:date="2024-11-14T19:57:00Z" w16du:dateUtc="2024-11-14T18:57:00Z">
              <w:rPr/>
            </w:rPrChange>
          </w:rPr>
          <w:t>„</w:t>
        </w:r>
        <w:r w:rsidRPr="003D386B">
          <w:rPr>
            <w:i/>
            <w:iCs/>
            <w:rPrChange w:id="94" w:author="Eva Bendová" w:date="2024-11-14T19:57:00Z" w16du:dateUtc="2024-11-14T18:57:00Z">
              <w:rPr/>
            </w:rPrChange>
          </w:rPr>
          <w:t>Provedena prohlídka společných prostor. Před jejím koncem v 21:22 v prostoru 9.NP č.p. 385 přišel</w:t>
        </w:r>
        <w:r w:rsidRPr="003D386B">
          <w:rPr>
            <w:i/>
            <w:iCs/>
            <w:rPrChange w:id="95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96" w:author="Eva Bendová" w:date="2024-11-14T19:57:00Z" w16du:dateUtc="2024-11-14T18:57:00Z">
              <w:rPr/>
            </w:rPrChange>
          </w:rPr>
          <w:t>po schodech mladík, který šel rovnou k žebříku na střechu a lezl po něm nahoru. Na náš dotaz, co</w:t>
        </w:r>
        <w:r w:rsidRPr="003D386B">
          <w:rPr>
            <w:i/>
            <w:iCs/>
            <w:rPrChange w:id="97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98" w:author="Eva Bendová" w:date="2024-11-14T19:57:00Z" w16du:dateUtc="2024-11-14T18:57:00Z">
              <w:rPr/>
            </w:rPrChange>
          </w:rPr>
          <w:t>tam dělá, odpověděl, že si jde zakouřit a vylezl bez váhání na střechu. Podle informací od pana</w:t>
        </w:r>
        <w:r w:rsidRPr="003D386B">
          <w:rPr>
            <w:i/>
            <w:iCs/>
            <w:rPrChange w:id="99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00" w:author="Eva Bendová" w:date="2024-11-14T19:57:00Z" w16du:dateUtc="2024-11-14T18:57:00Z">
              <w:rPr/>
            </w:rPrChange>
          </w:rPr>
          <w:t>Macháčka byla střecha před několika dny uzamčena. Zřejmě tedy zamykací mechanismus</w:t>
        </w:r>
        <w:r w:rsidRPr="003D386B">
          <w:rPr>
            <w:i/>
            <w:iCs/>
            <w:rPrChange w:id="101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02" w:author="Eva Bendová" w:date="2024-11-14T19:57:00Z" w16du:dateUtc="2024-11-14T18:57:00Z">
              <w:rPr/>
            </w:rPrChange>
          </w:rPr>
          <w:t>překonal, i když na něm nebyly vidět známky násilí. Přivolali jsme Policii ČR. Před jejím příjezdem</w:t>
        </w:r>
        <w:r w:rsidRPr="003D386B">
          <w:rPr>
            <w:i/>
            <w:iCs/>
            <w:rPrChange w:id="103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04" w:author="Eva Bendová" w:date="2024-11-14T19:57:00Z" w16du:dateUtc="2024-11-14T18:57:00Z">
              <w:rPr/>
            </w:rPrChange>
          </w:rPr>
          <w:t>mladík slezl ze střechy a šel domů. Zprvu se s námi nechtěl bavit, že nám do toho, co tam dělá, nic</w:t>
        </w:r>
        <w:r w:rsidRPr="003D386B">
          <w:rPr>
            <w:i/>
            <w:iCs/>
            <w:rPrChange w:id="105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06" w:author="Eva Bendová" w:date="2024-11-14T19:57:00Z" w16du:dateUtc="2024-11-14T18:57:00Z">
              <w:rPr/>
            </w:rPrChange>
          </w:rPr>
          <w:t>není. Vysvětlili jsme mu, že jsme výbor SVJ a že jsme oprávněni řešit záležitosti týkající se</w:t>
        </w:r>
        <w:r w:rsidRPr="003D386B">
          <w:rPr>
            <w:i/>
            <w:iCs/>
            <w:rPrChange w:id="107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08" w:author="Eva Bendová" w:date="2024-11-14T19:57:00Z" w16du:dateUtc="2024-11-14T18:57:00Z">
              <w:rPr/>
            </w:rPrChange>
          </w:rPr>
          <w:t>společných prostor apod. Ptali jsme se ho, kde bydlí a on řekl, že s paní v bytě č. 20 o patro níže</w:t>
        </w:r>
        <w:r w:rsidRPr="003D386B">
          <w:rPr>
            <w:i/>
            <w:iCs/>
            <w:rPrChange w:id="109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10" w:author="Eva Bendová" w:date="2024-11-14T19:57:00Z" w16du:dateUtc="2024-11-14T18:57:00Z">
              <w:rPr/>
            </w:rPrChange>
          </w:rPr>
          <w:t>(byt patří Praze 3). Byl z něj velmi cítit zápach marihuany. Snažil se nám vysvětlit, že nedělal nic</w:t>
        </w:r>
        <w:r w:rsidRPr="003D386B">
          <w:rPr>
            <w:i/>
            <w:iCs/>
            <w:rPrChange w:id="111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12" w:author="Eva Bendová" w:date="2024-11-14T19:57:00Z" w16du:dateUtc="2024-11-14T18:57:00Z">
              <w:rPr/>
            </w:rPrChange>
          </w:rPr>
          <w:t>špatného, že v domě si lidi na jeho kouření stěžovali, pak chodil před dům, kde si také někdo</w:t>
        </w:r>
        <w:r w:rsidRPr="003D386B">
          <w:rPr>
            <w:i/>
            <w:iCs/>
            <w:rPrChange w:id="113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14" w:author="Eva Bendová" w:date="2024-11-14T19:57:00Z" w16du:dateUtc="2024-11-14T18:57:00Z">
              <w:rPr/>
            </w:rPrChange>
          </w:rPr>
          <w:t>stěžoval, proto začal chodit na střechu, kde nikoho neobtěžuje a má tam klid a že nechce dělat</w:t>
        </w:r>
        <w:r w:rsidRPr="003D386B">
          <w:rPr>
            <w:i/>
            <w:iCs/>
            <w:rPrChange w:id="115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16" w:author="Eva Bendová" w:date="2024-11-14T19:57:00Z" w16du:dateUtc="2024-11-14T18:57:00Z">
              <w:rPr/>
            </w:rPrChange>
          </w:rPr>
          <w:t>žádné problémy. Vysvětlili jsme mu, že na střechu není volný přístup, že tam nemá chodit a že</w:t>
        </w:r>
        <w:r w:rsidRPr="003D386B">
          <w:rPr>
            <w:i/>
            <w:iCs/>
            <w:rPrChange w:id="117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18" w:author="Eva Bendová" w:date="2024-11-14T19:57:00Z" w16du:dateUtc="2024-11-14T18:57:00Z">
              <w:rPr/>
            </w:rPrChange>
          </w:rPr>
          <w:t>doplníme informační cedulku a také, že v domě nemá kouřit. Po příjezdu Policie ČR zjistila stav,</w:t>
        </w:r>
        <w:r w:rsidRPr="003D386B">
          <w:rPr>
            <w:i/>
            <w:iCs/>
            <w:rPrChange w:id="119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20" w:author="Eva Bendová" w:date="2024-11-14T19:57:00Z" w16du:dateUtc="2024-11-14T18:57:00Z">
              <w:rPr/>
            </w:rPrChange>
          </w:rPr>
          <w:t>zapsali si jej a on slíbil, že už tam chodit nebude. Jelikož nebyla viditelná žádná přímá škoda, kterou</w:t>
        </w:r>
        <w:r w:rsidRPr="003D386B">
          <w:rPr>
            <w:i/>
            <w:iCs/>
            <w:rPrChange w:id="121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22" w:author="Eva Bendová" w:date="2024-11-14T19:57:00Z" w16du:dateUtc="2024-11-14T18:57:00Z">
              <w:rPr/>
            </w:rPrChange>
          </w:rPr>
          <w:t>by SVJ mohlo uplatňovat, uzavřelo se to na místě dohodou. Policista nás poučil, že máme volat</w:t>
        </w:r>
        <w:r w:rsidRPr="003D386B">
          <w:rPr>
            <w:i/>
            <w:iCs/>
            <w:rPrChange w:id="123" w:author="Eva Bendová" w:date="2024-11-14T19:57:00Z" w16du:dateUtc="2024-11-14T18:57:00Z">
              <w:rPr/>
            </w:rPrChange>
          </w:rPr>
          <w:t xml:space="preserve"> </w:t>
        </w:r>
        <w:r w:rsidRPr="003D386B">
          <w:rPr>
            <w:i/>
            <w:iCs/>
            <w:rPrChange w:id="124" w:author="Eva Bendová" w:date="2024-11-14T19:57:00Z" w16du:dateUtc="2024-11-14T18:57:00Z">
              <w:rPr/>
            </w:rPrChange>
          </w:rPr>
          <w:t>linku 158 v případě jakéhokoli porušování pořádku v domě.</w:t>
        </w:r>
        <w:r w:rsidRPr="003D386B">
          <w:rPr>
            <w:i/>
            <w:iCs/>
            <w:rPrChange w:id="125" w:author="Eva Bendová" w:date="2024-11-14T19:57:00Z" w16du:dateUtc="2024-11-14T18:57:00Z">
              <w:rPr/>
            </w:rPrChange>
          </w:rPr>
          <w:t>“</w:t>
        </w:r>
      </w:ins>
      <w:ins w:id="126" w:author="Eva Bendová" w:date="2024-11-14T19:52:00Z" w16du:dateUtc="2024-11-14T18:52:00Z">
        <w:r>
          <w:t xml:space="preserve"> </w:t>
        </w:r>
      </w:ins>
    </w:p>
    <w:p w14:paraId="7D995852" w14:textId="77777777" w:rsidR="00F22D04" w:rsidRPr="00F22D04" w:rsidRDefault="00F22D04" w:rsidP="00F22D04">
      <w:r w:rsidRPr="00F22D04">
        <w:t>"Nadto Společnost zjistila, že byla nájemnice v roce 2023 a 2024 opakovaně hospitalizována (což je případně připravena doložit) a v daném období zabezpečovaly kontrolu</w:t>
      </w:r>
      <w:r w:rsidRPr="00F22D04">
        <w:br/>
        <w:t xml:space="preserve">jejího bytu jí pověřené osoby, které předmětný byt mohly příležitostně užívat." Dle svědectví se jednalo a stejné osoby, které v bytě dlouhodobě žili. Otázka - může v případě hospitalizace "osoby rozhodné pro rozúčtování služeb" vlastních "snížit" počet osob? Jsou na to nějaká pravidla? I pokud ano, vlastník tuto případnou "změnu" opět </w:t>
      </w:r>
      <w:r w:rsidRPr="00F22D04">
        <w:lastRenderedPageBreak/>
        <w:t>nenahlásil - vycházím z toho, že dle předpisu vlastník platil zálohy za 4 a později 3 osoby (ověříme po dohledání viz bod 2) což nerozporoval.</w:t>
      </w:r>
    </w:p>
    <w:p w14:paraId="7EDE443C" w14:textId="77777777" w:rsidR="00F22D04" w:rsidRPr="00F22D04" w:rsidRDefault="00F22D04" w:rsidP="00F22D04">
      <w:r w:rsidRPr="00F22D04">
        <w:t>"K tomu, aby musela být osoba hlášena jako osoba rozhodná pro rozúčtování dle zákona je však třeba, aby byt užívala trvale (za trvalé se považuje užívání, jež má nepřetržitý charakter a jehož trvání přesahuje délku 2 měsíce). Takové trvalé užívání se však neprokázalo." Jejich formulace neodpovídá textu zákona výše citovaného § 2, odst. 1/g/1. Otázka - přehlédl jsem v zákoně něco?</w:t>
      </w:r>
    </w:p>
    <w:p w14:paraId="2FECBB24" w14:textId="77777777" w:rsidR="00F22D04" w:rsidRPr="00F22D04" w:rsidRDefault="00F22D04" w:rsidP="00F22D04">
      <w:r w:rsidRPr="00F22D04">
        <w:t>To, že v bytě s nájemcem od začátku roku 2023 (i předtím) dlouhodobě žili další osoby bylo prokázáno svědecky dalšími obyvateli domu a dále opět dle mého názoru vlastník potvrdil nereklamováním počtu osob předpisů (2023 a 2024) ani vyúčtování 2023 viz bod 2 výše. Opakovaně jsme na to také upozorňovali vlastníka/SZM.</w:t>
      </w:r>
    </w:p>
    <w:p w14:paraId="27D42BF9" w14:textId="77777777" w:rsidR="00F22D04" w:rsidRPr="00F22D04" w:rsidRDefault="00F22D04" w:rsidP="00F22D04">
      <w:r w:rsidRPr="00F22D04">
        <w:t>5. Další tvrzení SZM</w:t>
      </w:r>
    </w:p>
    <w:p w14:paraId="11A7A569" w14:textId="77777777" w:rsidR="00F22D04" w:rsidRPr="00F22D04" w:rsidRDefault="00F22D04" w:rsidP="00F22D04">
      <w:r w:rsidRPr="00F22D04">
        <w:t>"Upozorňujeme, že pro vyúčtování je v souladu se Zákonem rozhodující počet osob nahlášený vlastníkem jednotky." Pokusil jsem se dohledat v zákoně, ale nenašel jsem. Prosím o konzultaci s právníkem. Našel jsem v zákoně č. 67/2013 Sb. toto "§ 4 Výše záloh za služby a způsob změny jejich výše (1) Poskytovatel služeb má právo požadovat na příjemci služeb placení záloh na úhradu nákladů na služby poskytované s užíváním bytu. Výši záloh si poskytovatel služeb s příjemcem služeb ujednají, nebo o ní rozhodne družstvo, nebo společenství." Předpis záloh nerozporovaný vlastníkem považuji za "ujednání".</w:t>
      </w:r>
    </w:p>
    <w:p w14:paraId="6781583A" w14:textId="043891E7" w:rsidR="00F22D04" w:rsidRPr="00F22D04" w:rsidRDefault="00F22D04" w:rsidP="00F22D04">
      <w:r w:rsidRPr="00F22D04">
        <w:t>"Výbor Společenství ani žádný z jeho členů nemá legitimaci k tomu, aby svévolně měnil počet takto určených osob, nadto bez souhlasu ani vědomí vlastníka předmětné jednotky." Na skutečný (vyšší) počet osob jsme opakovaně vlastníka/SZM upozorňovali a to i písemně, pokud se nepletu. Skutečný počet byl uveden v předpisech i vyúčtování - oboje bez reklamace ze strany vlastníka.</w:t>
      </w:r>
      <w:ins w:id="127" w:author="Eva Bendová" w:date="2024-11-14T19:42:00Z" w16du:dateUtc="2024-11-14T18:42:00Z">
        <w:r w:rsidR="00F6451E">
          <w:t xml:space="preserve"> Dohledejme tato upozornění</w:t>
        </w:r>
      </w:ins>
      <w:ins w:id="128" w:author="Eva Bendová" w:date="2024-11-14T20:01:00Z" w16du:dateUtc="2024-11-14T19:01:00Z">
        <w:r w:rsidR="0058565F">
          <w:t>, mohou být klíčová</w:t>
        </w:r>
      </w:ins>
      <w:ins w:id="129" w:author="Eva Bendová" w:date="2024-11-14T19:50:00Z" w16du:dateUtc="2024-11-14T18:50:00Z">
        <w:r w:rsidR="003D386B">
          <w:t>.</w:t>
        </w:r>
      </w:ins>
      <w:ins w:id="130" w:author="Eva Bendová" w:date="2024-11-14T20:01:00Z" w16du:dateUtc="2024-11-14T19:01:00Z">
        <w:r w:rsidR="0058565F">
          <w:t xml:space="preserve"> Stejně tak i zápisy s</w:t>
        </w:r>
      </w:ins>
      <w:ins w:id="131" w:author="Eva Bendová" w:date="2024-11-14T20:02:00Z" w16du:dateUtc="2024-11-14T19:02:00Z">
        <w:r w:rsidR="0058565F">
          <w:t> </w:t>
        </w:r>
      </w:ins>
      <w:ins w:id="132" w:author="Eva Bendová" w:date="2024-11-14T20:01:00Z" w16du:dateUtc="2024-11-14T19:01:00Z">
        <w:r w:rsidR="0058565F">
          <w:t>výbor</w:t>
        </w:r>
      </w:ins>
      <w:ins w:id="133" w:author="Eva Bendová" w:date="2024-11-14T20:02:00Z" w16du:dateUtc="2024-11-14T19:02:00Z">
        <w:r w:rsidR="0058565F">
          <w:t>u. Je v mailing listu i SZM?</w:t>
        </w:r>
      </w:ins>
      <w:ins w:id="134" w:author="Eva Bendová" w:date="2024-11-14T20:08:00Z" w16du:dateUtc="2024-11-14T19:08:00Z">
        <w:r w:rsidR="007767A0">
          <w:t xml:space="preserve"> Mohli jsme to někomu od nich</w:t>
        </w:r>
      </w:ins>
      <w:ins w:id="135" w:author="Eva Bendová" w:date="2024-11-14T20:09:00Z" w16du:dateUtc="2024-11-14T19:09:00Z">
        <w:r w:rsidR="007767A0">
          <w:t xml:space="preserve"> posílat? Kdyby to dostávali, tak jsme je infor</w:t>
        </w:r>
      </w:ins>
      <w:ins w:id="136" w:author="Eva Bendová" w:date="2024-11-14T20:10:00Z" w16du:dateUtc="2024-11-14T19:10:00Z">
        <w:r w:rsidR="007767A0">
          <w:t>movali.</w:t>
        </w:r>
      </w:ins>
    </w:p>
    <w:p w14:paraId="682293EA" w14:textId="77777777" w:rsidR="00F22D04" w:rsidRPr="00F22D04" w:rsidRDefault="00F22D04" w:rsidP="00F22D04">
      <w:r w:rsidRPr="00F22D04">
        <w:t>Závěrem: Opět vidím laxní přístup SZM ke správě bytů ve vlastnictví UMČ P3, jejich nedostatečnou kontrolu a neřešení záležitostí když nastanou, ale až když se z nich "stane jejich problém".</w:t>
      </w:r>
    </w:p>
    <w:p w14:paraId="119178F6" w14:textId="44B46950" w:rsidR="00F22D04" w:rsidRPr="00F22D04" w:rsidRDefault="00F22D04" w:rsidP="00F22D04">
      <w:r w:rsidRPr="00F22D04">
        <w:t>Opravdu mě mrzí, že musíme řešit takovéto záležitosti a zdržovat se jimi od produktivní práce. Avšak nehodlám se nechat šikanovat od "společnosti" SZM a případně ÚMČ P3 (ti to ale nejspíš neřeší a nechávají vše na SZM, což je myslím také špatně), která nám vlastníkům způsobovala (reklamace rekonstrukce atd.) a způsobuje nepříjemnosti a z mého pohledu škody.</w:t>
      </w:r>
      <w:ins w:id="137" w:author="Eva Bendová" w:date="2024-11-14T20:03:00Z" w16du:dateUtc="2024-11-14T19:03:00Z">
        <w:r w:rsidR="007767A0">
          <w:t xml:space="preserve"> Vzpomenete si na toho člověka z P3 na minulém shromáždění.</w:t>
        </w:r>
      </w:ins>
      <w:ins w:id="138" w:author="Eva Bendová" w:date="2024-11-14T20:04:00Z" w16du:dateUtc="2024-11-14T19:04:00Z">
        <w:r w:rsidR="007767A0">
          <w:t xml:space="preserve"> Neříkali jsme mu už tehdy, že byt Gabrielové neoprávněně obývá víc osob…? </w:t>
        </w:r>
      </w:ins>
    </w:p>
    <w:p w14:paraId="14DA4000" w14:textId="77777777" w:rsidR="00F22D04" w:rsidRPr="00F22D04" w:rsidRDefault="00F22D04" w:rsidP="00F22D04">
      <w:r w:rsidRPr="00F22D04">
        <w:t>Předem Vám děkuji za komentáře, pomoc s řešením situace a přípravou odpovědi.</w:t>
      </w:r>
    </w:p>
    <w:p w14:paraId="13D5F02F" w14:textId="77777777" w:rsidR="00F22D04" w:rsidRPr="00F22D04" w:rsidRDefault="00F22D04" w:rsidP="00F22D04">
      <w:r w:rsidRPr="00F22D04">
        <w:lastRenderedPageBreak/>
        <w:t>S pozdravem</w:t>
      </w:r>
      <w:r w:rsidRPr="00F22D04">
        <w:br/>
        <w:t>Petr Křišťál</w:t>
      </w:r>
    </w:p>
    <w:p w14:paraId="116BE6B0" w14:textId="77777777" w:rsidR="00F22D04" w:rsidRPr="00F22D04" w:rsidRDefault="00F22D04" w:rsidP="00F22D04"/>
    <w:sectPr w:rsidR="00F22D04" w:rsidRPr="00F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va Bendová">
    <w15:presenceInfo w15:providerId="AD" w15:userId="S::ebendova@jcu.cz::b5232ab6-8748-40f2-9c44-2fcf279648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04"/>
    <w:rsid w:val="00135730"/>
    <w:rsid w:val="003D386B"/>
    <w:rsid w:val="00577FBF"/>
    <w:rsid w:val="0058565F"/>
    <w:rsid w:val="007767A0"/>
    <w:rsid w:val="00F22D04"/>
    <w:rsid w:val="00F62614"/>
    <w:rsid w:val="00F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38A"/>
  <w15:chartTrackingRefBased/>
  <w15:docId w15:val="{F692F536-FEBF-420B-83BA-A73C9CCC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D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D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D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D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D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D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2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2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2D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D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2D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D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D0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22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Bendová</dc:creator>
  <cp:keywords/>
  <dc:description/>
  <cp:lastModifiedBy>Eva Bendová</cp:lastModifiedBy>
  <cp:revision>4</cp:revision>
  <dcterms:created xsi:type="dcterms:W3CDTF">2024-11-14T18:17:00Z</dcterms:created>
  <dcterms:modified xsi:type="dcterms:W3CDTF">2024-11-14T19:10:00Z</dcterms:modified>
</cp:coreProperties>
</file>